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Chars="71"/>
        <w:rPr>
          <w:rFonts w:hint="eastAsia" w:asciiTheme="minorEastAsia" w:hAnsiTheme="minorEastAsia" w:eastAsiaTheme="minorEastAsia"/>
          <w:sz w:val="28"/>
          <w:szCs w:val="28"/>
          <w:rPrChange w:id="0" w:author="dell" w:date="2019-06-21T10:33:00Z">
            <w:rPr>
              <w:sz w:val="28"/>
              <w:szCs w:val="28"/>
            </w:rPr>
          </w:rPrChange>
        </w:rPr>
      </w:pPr>
      <w:r>
        <w:rPr>
          <w:rFonts w:hint="eastAsia" w:asciiTheme="minorEastAsia" w:hAnsiTheme="minorEastAsia" w:eastAsiaTheme="minorEastAsia"/>
          <w:sz w:val="28"/>
          <w:szCs w:val="28"/>
          <w:rPrChange w:id="1" w:author="dell" w:date="2019-06-21T10:33:00Z">
            <w:rPr>
              <w:rFonts w:hint="eastAsia"/>
              <w:sz w:val="28"/>
              <w:szCs w:val="28"/>
            </w:rPr>
          </w:rPrChange>
        </w:rPr>
        <w:t>附件</w:t>
      </w:r>
      <w:del w:id="2" w:author="胡坤" w:date="2019-06-24T16:31:58Z">
        <w:r>
          <w:rPr>
            <w:rFonts w:hint="eastAsia" w:asciiTheme="minorEastAsia" w:hAnsiTheme="minorEastAsia" w:eastAsiaTheme="minorEastAsia"/>
            <w:sz w:val="28"/>
            <w:szCs w:val="28"/>
            <w:rPrChange w:id="3" w:author="dell" w:date="2019-06-21T10:33:00Z">
              <w:rPr>
                <w:rFonts w:hint="eastAsia"/>
                <w:sz w:val="28"/>
                <w:szCs w:val="28"/>
              </w:rPr>
            </w:rPrChange>
          </w:rPr>
          <w:delText>五</w:delText>
        </w:r>
      </w:del>
      <w:ins w:id="5" w:author="胡坤" w:date="2019-06-24T16:31:58Z">
        <w:r>
          <w:rPr>
            <w:rFonts w:hint="eastAsia" w:asciiTheme="minorEastAsia" w:hAnsiTheme="minorEastAsia" w:eastAsiaTheme="minorEastAsia"/>
            <w:sz w:val="28"/>
            <w:szCs w:val="28"/>
            <w:lang w:eastAsia="zh-CN"/>
          </w:rPr>
          <w:t>6</w:t>
        </w:r>
      </w:ins>
      <w:bookmarkStart w:id="0" w:name="_GoBack"/>
      <w:bookmarkEnd w:id="0"/>
    </w:p>
    <w:p>
      <w:pPr>
        <w:pStyle w:val="4"/>
        <w:ind w:firstLine="0" w:firstLineChars="0"/>
        <w:jc w:val="center"/>
        <w:rPr>
          <w:ins w:id="6" w:author="冯淼" w:date="2019-05-28T11:11:00Z"/>
          <w:rFonts w:asciiTheme="minorEastAsia" w:hAnsiTheme="minorEastAsia" w:eastAsiaTheme="minorEastAsia"/>
          <w:rPrChange w:id="7" w:author="dell" w:date="2019-06-21T10:33:00Z">
            <w:rPr>
              <w:ins w:id="8" w:author="冯淼" w:date="2019-05-28T11:11:00Z"/>
            </w:rPr>
          </w:rPrChange>
        </w:rPr>
      </w:pPr>
      <w:r>
        <w:rPr>
          <w:rFonts w:hint="eastAsia" w:asciiTheme="minorEastAsia" w:hAnsiTheme="minorEastAsia" w:eastAsiaTheme="minorEastAsia"/>
          <w:rPrChange w:id="9" w:author="dell" w:date="2019-06-21T10:33:00Z">
            <w:rPr>
              <w:rFonts w:hint="eastAsia"/>
            </w:rPr>
          </w:rPrChange>
        </w:rPr>
        <w:t>申报</w:t>
      </w:r>
      <w:r>
        <w:rPr>
          <w:rFonts w:hint="eastAsia" w:asciiTheme="minorEastAsia" w:hAnsiTheme="minorEastAsia" w:eastAsiaTheme="minorEastAsia"/>
          <w:rPrChange w:id="10" w:author="dell" w:date="2019-06-21T10:33:00Z">
            <w:rPr>
              <w:rFonts w:hint="eastAsia"/>
            </w:rPr>
          </w:rPrChange>
        </w:rPr>
        <w:t>文件</w:t>
      </w:r>
      <w:r>
        <w:rPr>
          <w:rFonts w:hint="eastAsia" w:asciiTheme="minorEastAsia" w:hAnsiTheme="minorEastAsia" w:eastAsiaTheme="minorEastAsia"/>
          <w:rPrChange w:id="11" w:author="dell" w:date="2019-06-21T10:33:00Z">
            <w:rPr>
              <w:rFonts w:hint="eastAsia"/>
            </w:rPr>
          </w:rPrChange>
        </w:rPr>
        <w:t>编制</w:t>
      </w:r>
      <w:r>
        <w:rPr>
          <w:rFonts w:asciiTheme="minorEastAsia" w:hAnsiTheme="minorEastAsia" w:eastAsiaTheme="minorEastAsia"/>
          <w:rPrChange w:id="12" w:author="dell" w:date="2019-06-21T10:33:00Z">
            <w:rPr/>
          </w:rPrChange>
        </w:rPr>
        <w:t>要求</w:t>
      </w:r>
    </w:p>
    <w:p>
      <w:pPr>
        <w:widowControl/>
        <w:spacing w:line="560" w:lineRule="atLeast"/>
        <w:ind w:firstLine="0" w:firstLineChars="0"/>
        <w:rPr>
          <w:ins w:id="14" w:author="冯淼" w:date="2019-06-04T16:15:00Z"/>
          <w:rFonts w:asciiTheme="minorEastAsia" w:hAnsiTheme="minorEastAsia" w:eastAsiaTheme="minorEastAsia"/>
          <w:b/>
          <w:color w:val="auto"/>
          <w:sz w:val="28"/>
          <w:szCs w:val="28"/>
          <w:shd w:val="clear" w:color="auto" w:fill="FFFFFF"/>
          <w:rPrChange w:id="15" w:author="dell" w:date="2019-06-21T10:33:00Z">
            <w:rPr>
              <w:ins w:id="16" w:author="冯淼" w:date="2019-06-04T16:15:00Z"/>
              <w:rFonts w:ascii="仿宋_GB2312" w:eastAsia="仿宋_GB2312"/>
              <w:color w:val="FF0000"/>
              <w:sz w:val="24"/>
              <w:szCs w:val="24"/>
              <w:shd w:val="clear" w:color="auto" w:fill="FFFFFF"/>
            </w:rPr>
          </w:rPrChange>
        </w:rPr>
        <w:pPrChange w:id="13" w:author="dell" w:date="2019-06-21T10:18:00Z">
          <w:pPr>
            <w:widowControl/>
            <w:spacing w:line="560" w:lineRule="atLeast"/>
            <w:ind w:firstLine="600" w:firstLineChars="0"/>
          </w:pPr>
        </w:pPrChange>
      </w:pPr>
      <w:ins w:id="17" w:author="冯淼" w:date="2019-06-04T16:15:00Z">
        <w:r>
          <w:rPr>
            <w:rFonts w:hint="eastAsia" w:asciiTheme="minorEastAsia" w:hAnsiTheme="minorEastAsia" w:eastAsiaTheme="minorEastAsia"/>
            <w:b/>
            <w:color w:val="auto"/>
            <w:sz w:val="28"/>
            <w:szCs w:val="28"/>
            <w:shd w:val="clear" w:color="auto" w:fill="FFFFFF"/>
            <w:rPrChange w:id="18" w:author="dell" w:date="2019-06-21T10:33:00Z">
              <w:rPr>
                <w:rFonts w:hint="eastAsia" w:ascii="仿宋_GB2312" w:eastAsia="仿宋_GB2312"/>
                <w:color w:val="FF0000"/>
                <w:sz w:val="24"/>
                <w:szCs w:val="24"/>
                <w:shd w:val="clear" w:color="auto" w:fill="FFFFFF"/>
              </w:rPr>
            </w:rPrChange>
          </w:rPr>
          <w:t>总则：</w:t>
        </w:r>
      </w:ins>
    </w:p>
    <w:p>
      <w:pPr>
        <w:widowControl/>
        <w:spacing w:line="560" w:lineRule="atLeast"/>
        <w:ind w:firstLine="600" w:firstLineChars="0"/>
        <w:rPr>
          <w:ins w:id="19" w:author="user" w:date="2019-05-29T11:16:00Z"/>
          <w:rFonts w:asciiTheme="minorEastAsia" w:hAnsiTheme="minorEastAsia" w:eastAsiaTheme="minorEastAsia"/>
          <w:color w:val="auto"/>
          <w:sz w:val="24"/>
          <w:szCs w:val="24"/>
          <w:shd w:val="clear" w:color="auto" w:fill="FFFFFF"/>
          <w:rPrChange w:id="20" w:author="dell" w:date="2019-06-21T10:33:00Z">
            <w:rPr>
              <w:ins w:id="21" w:author="user" w:date="2019-05-29T11:16:00Z"/>
              <w:rFonts w:ascii="仿宋_GB2312" w:eastAsia="仿宋_GB2312"/>
              <w:color w:val="FF0000"/>
              <w:sz w:val="24"/>
              <w:szCs w:val="24"/>
              <w:shd w:val="clear" w:color="auto" w:fill="FFFFFF"/>
            </w:rPr>
          </w:rPrChange>
        </w:rPr>
      </w:pPr>
      <w:ins w:id="22" w:author="冯淼" w:date="2019-06-04T16:00:00Z">
        <w:r>
          <w:rPr>
            <w:rFonts w:hint="eastAsia" w:asciiTheme="minorEastAsia" w:hAnsiTheme="minorEastAsia" w:eastAsiaTheme="minorEastAsia"/>
            <w:color w:val="auto"/>
            <w:sz w:val="24"/>
            <w:szCs w:val="24"/>
            <w:shd w:val="clear" w:color="auto" w:fill="FFFFFF"/>
            <w:rPrChange w:id="23" w:author="dell" w:date="2019-06-21T10:33:00Z">
              <w:rPr>
                <w:rFonts w:hint="eastAsia" w:ascii="仿宋_GB2312" w:eastAsia="仿宋_GB2312"/>
                <w:color w:val="FF0000"/>
                <w:sz w:val="24"/>
                <w:szCs w:val="24"/>
                <w:shd w:val="clear" w:color="auto" w:fill="FFFFFF"/>
              </w:rPr>
            </w:rPrChange>
          </w:rPr>
          <w:t>建设国际一流的和谐宜居之都，</w:t>
        </w:r>
      </w:ins>
      <w:ins w:id="24" w:author="冯淼" w:date="2019-06-04T16:01:00Z">
        <w:r>
          <w:rPr>
            <w:rFonts w:hint="eastAsia" w:asciiTheme="minorEastAsia" w:hAnsiTheme="minorEastAsia" w:eastAsiaTheme="minorEastAsia"/>
            <w:color w:val="auto"/>
            <w:sz w:val="24"/>
            <w:szCs w:val="24"/>
            <w:shd w:val="clear" w:color="auto" w:fill="FFFFFF"/>
            <w:rPrChange w:id="25" w:author="dell" w:date="2019-06-21T10:33:00Z">
              <w:rPr>
                <w:rFonts w:hint="eastAsia" w:ascii="仿宋_GB2312" w:eastAsia="仿宋_GB2312"/>
                <w:color w:val="FF0000"/>
                <w:sz w:val="24"/>
                <w:szCs w:val="24"/>
                <w:shd w:val="clear" w:color="auto" w:fill="FFFFFF"/>
              </w:rPr>
            </w:rPrChange>
          </w:rPr>
          <w:t>是北京坚持新发展理念的必然要求。</w:t>
        </w:r>
      </w:ins>
      <w:ins w:id="26" w:author="冯淼" w:date="2019-06-04T16:07:00Z">
        <w:r>
          <w:rPr>
            <w:rFonts w:hint="eastAsia" w:asciiTheme="minorEastAsia" w:hAnsiTheme="minorEastAsia" w:eastAsiaTheme="minorEastAsia"/>
            <w:color w:val="auto"/>
            <w:sz w:val="24"/>
            <w:szCs w:val="24"/>
            <w:shd w:val="clear" w:color="auto" w:fill="FFFFFF"/>
            <w:rPrChange w:id="27" w:author="dell" w:date="2019-06-21T10:33:00Z">
              <w:rPr>
                <w:rFonts w:hint="eastAsia" w:ascii="仿宋_GB2312" w:eastAsia="仿宋_GB2312"/>
                <w:color w:val="FF0000"/>
                <w:sz w:val="24"/>
                <w:szCs w:val="24"/>
                <w:shd w:val="clear" w:color="auto" w:fill="FFFFFF"/>
              </w:rPr>
            </w:rPrChange>
          </w:rPr>
          <w:t>北京市绿色生态示范区应服务于首都建设，积极</w:t>
        </w:r>
      </w:ins>
      <w:ins w:id="28" w:author="冯淼" w:date="2019-06-04T16:08:00Z">
        <w:r>
          <w:rPr>
            <w:rFonts w:hint="eastAsia" w:asciiTheme="minorEastAsia" w:hAnsiTheme="minorEastAsia" w:eastAsiaTheme="minorEastAsia"/>
            <w:color w:val="auto"/>
            <w:sz w:val="24"/>
            <w:szCs w:val="24"/>
            <w:shd w:val="clear" w:color="auto" w:fill="FFFFFF"/>
            <w:rPrChange w:id="29" w:author="dell" w:date="2019-06-21T10:33:00Z">
              <w:rPr>
                <w:rFonts w:hint="eastAsia" w:ascii="仿宋_GB2312" w:eastAsia="仿宋_GB2312"/>
                <w:color w:val="FF0000"/>
                <w:sz w:val="24"/>
                <w:szCs w:val="24"/>
                <w:shd w:val="clear" w:color="auto" w:fill="FFFFFF"/>
              </w:rPr>
            </w:rPrChange>
          </w:rPr>
          <w:t>践行</w:t>
        </w:r>
      </w:ins>
      <w:ins w:id="30" w:author="冯淼" w:date="2019-06-04T16:07:00Z">
        <w:r>
          <w:rPr>
            <w:rFonts w:hint="eastAsia" w:asciiTheme="minorEastAsia" w:hAnsiTheme="minorEastAsia" w:eastAsiaTheme="minorEastAsia"/>
            <w:color w:val="auto"/>
            <w:sz w:val="24"/>
            <w:szCs w:val="24"/>
            <w:shd w:val="clear" w:color="auto" w:fill="FFFFFF"/>
            <w:rPrChange w:id="31" w:author="dell" w:date="2019-06-21T10:33:00Z">
              <w:rPr>
                <w:rFonts w:hint="eastAsia" w:ascii="仿宋_GB2312" w:eastAsia="仿宋_GB2312"/>
                <w:color w:val="FF0000"/>
                <w:sz w:val="24"/>
                <w:szCs w:val="24"/>
                <w:shd w:val="clear" w:color="auto" w:fill="FFFFFF"/>
              </w:rPr>
            </w:rPrChange>
          </w:rPr>
          <w:t>生态文明</w:t>
        </w:r>
      </w:ins>
      <w:ins w:id="32" w:author="冯淼" w:date="2019-06-04T16:10:00Z">
        <w:r>
          <w:rPr>
            <w:rFonts w:hint="eastAsia" w:asciiTheme="minorEastAsia" w:hAnsiTheme="minorEastAsia" w:eastAsiaTheme="minorEastAsia"/>
            <w:color w:val="auto"/>
            <w:sz w:val="24"/>
            <w:szCs w:val="24"/>
            <w:shd w:val="clear" w:color="auto" w:fill="FFFFFF"/>
            <w:rPrChange w:id="33" w:author="dell" w:date="2019-06-21T10:33:00Z">
              <w:rPr>
                <w:rFonts w:hint="eastAsia" w:ascii="仿宋_GB2312" w:eastAsia="仿宋_GB2312"/>
                <w:color w:val="FF0000"/>
                <w:sz w:val="24"/>
                <w:szCs w:val="24"/>
                <w:shd w:val="clear" w:color="auto" w:fill="FFFFFF"/>
              </w:rPr>
            </w:rPrChange>
          </w:rPr>
          <w:t>思想</w:t>
        </w:r>
      </w:ins>
      <w:ins w:id="34" w:author="冯淼" w:date="2019-06-05T16:52:00Z">
        <w:r>
          <w:rPr>
            <w:rFonts w:hint="eastAsia" w:asciiTheme="minorEastAsia" w:hAnsiTheme="minorEastAsia" w:eastAsiaTheme="minorEastAsia"/>
            <w:color w:val="auto"/>
            <w:sz w:val="24"/>
            <w:szCs w:val="24"/>
            <w:shd w:val="clear" w:color="auto" w:fill="FFFFFF"/>
            <w:rPrChange w:id="35" w:author="dell" w:date="2019-06-21T10:33:00Z">
              <w:rPr>
                <w:rFonts w:hint="eastAsia" w:ascii="仿宋_GB2312" w:eastAsia="仿宋_GB2312"/>
                <w:color w:val="FF0000"/>
                <w:sz w:val="24"/>
                <w:szCs w:val="24"/>
                <w:shd w:val="clear" w:color="auto" w:fill="FFFFFF"/>
              </w:rPr>
            </w:rPrChange>
          </w:rPr>
          <w:t>，</w:t>
        </w:r>
      </w:ins>
      <w:ins w:id="36" w:author="冯淼" w:date="2019-06-05T16:38:00Z">
        <w:r>
          <w:rPr>
            <w:rFonts w:hint="eastAsia" w:asciiTheme="minorEastAsia" w:hAnsiTheme="minorEastAsia" w:eastAsiaTheme="minorEastAsia"/>
            <w:color w:val="auto"/>
            <w:sz w:val="24"/>
            <w:szCs w:val="24"/>
            <w:shd w:val="clear" w:color="auto" w:fill="FFFFFF"/>
            <w:rPrChange w:id="37" w:author="dell" w:date="2019-06-21T10:33:00Z">
              <w:rPr>
                <w:rFonts w:hint="eastAsia" w:ascii="仿宋_GB2312" w:eastAsia="仿宋_GB2312"/>
                <w:color w:val="FF0000"/>
                <w:sz w:val="24"/>
                <w:szCs w:val="24"/>
                <w:shd w:val="clear" w:color="auto" w:fill="FFFFFF"/>
              </w:rPr>
            </w:rPrChange>
          </w:rPr>
          <w:t>按照绿色、生态、低碳</w:t>
        </w:r>
      </w:ins>
      <w:ins w:id="38" w:author="冯淼" w:date="2019-06-05T16:39:00Z">
        <w:r>
          <w:rPr>
            <w:rFonts w:hint="eastAsia" w:asciiTheme="minorEastAsia" w:hAnsiTheme="minorEastAsia" w:eastAsiaTheme="minorEastAsia"/>
            <w:color w:val="auto"/>
            <w:sz w:val="24"/>
            <w:szCs w:val="24"/>
            <w:shd w:val="clear" w:color="auto" w:fill="FFFFFF"/>
            <w:rPrChange w:id="39" w:author="dell" w:date="2019-06-21T10:33:00Z">
              <w:rPr>
                <w:rFonts w:hint="eastAsia" w:ascii="仿宋_GB2312" w:eastAsia="仿宋_GB2312"/>
                <w:color w:val="FF0000"/>
                <w:sz w:val="24"/>
                <w:szCs w:val="24"/>
                <w:shd w:val="clear" w:color="auto" w:fill="FFFFFF"/>
              </w:rPr>
            </w:rPrChange>
          </w:rPr>
          <w:t>、宜人的</w:t>
        </w:r>
      </w:ins>
      <w:ins w:id="40" w:author="冯淼" w:date="2019-06-05T16:40:00Z">
        <w:r>
          <w:rPr>
            <w:rFonts w:hint="eastAsia" w:asciiTheme="minorEastAsia" w:hAnsiTheme="minorEastAsia" w:eastAsiaTheme="minorEastAsia"/>
            <w:color w:val="auto"/>
            <w:sz w:val="24"/>
            <w:szCs w:val="24"/>
            <w:shd w:val="clear" w:color="auto" w:fill="FFFFFF"/>
            <w:rPrChange w:id="41" w:author="dell" w:date="2019-06-21T10:33:00Z">
              <w:rPr>
                <w:rFonts w:hint="eastAsia" w:ascii="仿宋_GB2312" w:eastAsia="仿宋_GB2312"/>
                <w:color w:val="FF0000"/>
                <w:sz w:val="24"/>
                <w:szCs w:val="24"/>
                <w:shd w:val="clear" w:color="auto" w:fill="FFFFFF"/>
              </w:rPr>
            </w:rPrChange>
          </w:rPr>
          <w:t>理念进行规划建设</w:t>
        </w:r>
      </w:ins>
      <w:ins w:id="42" w:author="冯淼" w:date="2019-06-05T16:52:00Z">
        <w:r>
          <w:rPr>
            <w:rFonts w:hint="eastAsia" w:asciiTheme="minorEastAsia" w:hAnsiTheme="minorEastAsia" w:eastAsiaTheme="minorEastAsia"/>
            <w:color w:val="auto"/>
            <w:sz w:val="24"/>
            <w:szCs w:val="24"/>
            <w:shd w:val="clear" w:color="auto" w:fill="FFFFFF"/>
            <w:rPrChange w:id="43" w:author="dell" w:date="2019-06-21T10:33:00Z">
              <w:rPr>
                <w:rFonts w:hint="eastAsia" w:ascii="仿宋_GB2312" w:eastAsia="仿宋_GB2312"/>
                <w:color w:val="FF0000"/>
                <w:sz w:val="24"/>
                <w:szCs w:val="24"/>
                <w:shd w:val="clear" w:color="auto" w:fill="FFFFFF"/>
              </w:rPr>
            </w:rPrChange>
          </w:rPr>
          <w:t>。坚持</w:t>
        </w:r>
      </w:ins>
      <w:ins w:id="44" w:author="冯淼" w:date="2019-06-05T16:49:00Z">
        <w:r>
          <w:rPr>
            <w:rFonts w:asciiTheme="minorEastAsia" w:hAnsiTheme="minorEastAsia" w:eastAsiaTheme="minorEastAsia"/>
            <w:color w:val="auto"/>
            <w:sz w:val="24"/>
            <w:szCs w:val="24"/>
            <w:shd w:val="clear" w:color="auto" w:fill="FFFFFF"/>
            <w:rPrChange w:id="45" w:author="dell" w:date="2019-06-21T10:33:00Z">
              <w:rPr>
                <w:rFonts w:ascii="仿宋_GB2312" w:eastAsia="仿宋_GB2312"/>
                <w:color w:val="FF0000"/>
                <w:sz w:val="24"/>
                <w:szCs w:val="24"/>
                <w:shd w:val="clear" w:color="auto" w:fill="FFFFFF"/>
              </w:rPr>
            </w:rPrChange>
          </w:rPr>
          <w:t>“</w:t>
        </w:r>
      </w:ins>
      <w:ins w:id="46" w:author="冯淼" w:date="2019-06-05T16:50:00Z">
        <w:r>
          <w:rPr>
            <w:rFonts w:hint="eastAsia" w:asciiTheme="minorEastAsia" w:hAnsiTheme="minorEastAsia" w:eastAsiaTheme="minorEastAsia"/>
            <w:color w:val="auto"/>
            <w:sz w:val="24"/>
            <w:szCs w:val="24"/>
            <w:shd w:val="clear" w:color="auto" w:fill="FFFFFF"/>
            <w:rPrChange w:id="47" w:author="dell" w:date="2019-06-21T10:33:00Z">
              <w:rPr>
                <w:rFonts w:hint="eastAsia" w:ascii="仿宋_GB2312" w:eastAsia="仿宋_GB2312"/>
                <w:color w:val="FF0000"/>
                <w:sz w:val="24"/>
                <w:szCs w:val="24"/>
                <w:shd w:val="clear" w:color="auto" w:fill="FFFFFF"/>
              </w:rPr>
            </w:rPrChange>
          </w:rPr>
          <w:t>首善意识、首都特色</w:t>
        </w:r>
      </w:ins>
      <w:ins w:id="48" w:author="冯淼" w:date="2019-06-05T16:49:00Z">
        <w:r>
          <w:rPr>
            <w:rFonts w:asciiTheme="minorEastAsia" w:hAnsiTheme="minorEastAsia" w:eastAsiaTheme="minorEastAsia"/>
            <w:color w:val="auto"/>
            <w:sz w:val="24"/>
            <w:szCs w:val="24"/>
            <w:shd w:val="clear" w:color="auto" w:fill="FFFFFF"/>
            <w:rPrChange w:id="49" w:author="dell" w:date="2019-06-21T10:33:00Z">
              <w:rPr>
                <w:rFonts w:ascii="仿宋_GB2312" w:eastAsia="仿宋_GB2312"/>
                <w:color w:val="FF0000"/>
                <w:sz w:val="24"/>
                <w:szCs w:val="24"/>
                <w:shd w:val="clear" w:color="auto" w:fill="FFFFFF"/>
              </w:rPr>
            </w:rPrChange>
          </w:rPr>
          <w:t>”</w:t>
        </w:r>
      </w:ins>
      <w:ins w:id="50" w:author="冯淼" w:date="2019-06-05T16:52:00Z">
        <w:r>
          <w:rPr>
            <w:rFonts w:hint="eastAsia" w:asciiTheme="minorEastAsia" w:hAnsiTheme="minorEastAsia" w:eastAsiaTheme="minorEastAsia"/>
            <w:color w:val="auto"/>
            <w:sz w:val="24"/>
            <w:szCs w:val="24"/>
            <w:shd w:val="clear" w:color="auto" w:fill="FFFFFF"/>
            <w:rPrChange w:id="51" w:author="dell" w:date="2019-06-21T10:33:00Z">
              <w:rPr>
                <w:rFonts w:hint="eastAsia" w:ascii="仿宋_GB2312" w:eastAsia="仿宋_GB2312"/>
                <w:color w:val="FF0000"/>
                <w:sz w:val="24"/>
                <w:szCs w:val="24"/>
                <w:shd w:val="clear" w:color="auto" w:fill="FFFFFF"/>
              </w:rPr>
            </w:rPrChange>
          </w:rPr>
          <w:t>，</w:t>
        </w:r>
      </w:ins>
      <w:ins w:id="52" w:author="冯淼" w:date="2019-06-05T16:43:00Z">
        <w:r>
          <w:rPr>
            <w:rFonts w:hint="eastAsia" w:asciiTheme="minorEastAsia" w:hAnsiTheme="minorEastAsia" w:eastAsiaTheme="minorEastAsia"/>
            <w:color w:val="auto"/>
            <w:sz w:val="24"/>
            <w:szCs w:val="24"/>
            <w:shd w:val="clear" w:color="auto" w:fill="FFFFFF"/>
            <w:rPrChange w:id="53" w:author="dell" w:date="2019-06-21T10:33:00Z">
              <w:rPr>
                <w:rFonts w:hint="eastAsia" w:ascii="仿宋_GB2312" w:eastAsia="仿宋_GB2312"/>
                <w:color w:val="FF0000"/>
                <w:sz w:val="24"/>
                <w:szCs w:val="24"/>
                <w:shd w:val="clear" w:color="auto" w:fill="FFFFFF"/>
              </w:rPr>
            </w:rPrChange>
          </w:rPr>
          <w:t>积极推动</w:t>
        </w:r>
      </w:ins>
      <w:ins w:id="54" w:author="冯淼" w:date="2019-06-05T16:42:00Z">
        <w:r>
          <w:rPr>
            <w:rFonts w:hint="eastAsia" w:asciiTheme="minorEastAsia" w:hAnsiTheme="minorEastAsia" w:eastAsiaTheme="minorEastAsia"/>
            <w:color w:val="auto"/>
            <w:sz w:val="24"/>
            <w:szCs w:val="24"/>
            <w:shd w:val="clear" w:color="auto" w:fill="FFFFFF"/>
            <w:rPrChange w:id="55" w:author="dell" w:date="2019-06-21T10:33:00Z">
              <w:rPr>
                <w:rFonts w:hint="eastAsia" w:ascii="仿宋_GB2312" w:eastAsia="仿宋_GB2312"/>
                <w:color w:val="FF0000"/>
                <w:sz w:val="24"/>
                <w:szCs w:val="24"/>
                <w:shd w:val="clear" w:color="auto" w:fill="FFFFFF"/>
              </w:rPr>
            </w:rPrChange>
          </w:rPr>
          <w:t>实施</w:t>
        </w:r>
      </w:ins>
      <w:ins w:id="56" w:author="冯淼" w:date="2019-06-05T16:45:00Z">
        <w:r>
          <w:rPr>
            <w:rFonts w:hint="eastAsia" w:asciiTheme="minorEastAsia" w:hAnsiTheme="minorEastAsia" w:eastAsiaTheme="minorEastAsia"/>
            <w:color w:val="auto"/>
            <w:sz w:val="24"/>
            <w:szCs w:val="24"/>
            <w:shd w:val="clear" w:color="auto" w:fill="FFFFFF"/>
            <w:rPrChange w:id="57" w:author="dell" w:date="2019-06-21T10:33:00Z">
              <w:rPr>
                <w:rFonts w:hint="eastAsia" w:ascii="仿宋_GB2312" w:eastAsia="仿宋_GB2312"/>
                <w:color w:val="FF0000"/>
                <w:sz w:val="24"/>
                <w:szCs w:val="24"/>
                <w:shd w:val="clear" w:color="auto" w:fill="FFFFFF"/>
              </w:rPr>
            </w:rPrChange>
          </w:rPr>
          <w:t>一批</w:t>
        </w:r>
      </w:ins>
      <w:ins w:id="58" w:author="冯淼" w:date="2019-06-05T16:42:00Z">
        <w:r>
          <w:rPr>
            <w:rFonts w:hint="eastAsia" w:asciiTheme="minorEastAsia" w:hAnsiTheme="minorEastAsia" w:eastAsiaTheme="minorEastAsia"/>
            <w:color w:val="auto"/>
            <w:sz w:val="24"/>
            <w:szCs w:val="24"/>
            <w:shd w:val="clear" w:color="auto" w:fill="FFFFFF"/>
            <w:rPrChange w:id="59" w:author="dell" w:date="2019-06-21T10:33:00Z">
              <w:rPr>
                <w:rFonts w:hint="eastAsia" w:ascii="仿宋_GB2312" w:eastAsia="仿宋_GB2312"/>
                <w:color w:val="FF0000"/>
                <w:sz w:val="24"/>
                <w:szCs w:val="24"/>
                <w:shd w:val="clear" w:color="auto" w:fill="FFFFFF"/>
              </w:rPr>
            </w:rPrChange>
          </w:rPr>
          <w:t>高标准</w:t>
        </w:r>
      </w:ins>
      <w:ins w:id="60" w:author="冯淼" w:date="2019-06-05T16:44:00Z">
        <w:r>
          <w:rPr>
            <w:rFonts w:hint="eastAsia" w:asciiTheme="minorEastAsia" w:hAnsiTheme="minorEastAsia" w:eastAsiaTheme="minorEastAsia"/>
            <w:color w:val="auto"/>
            <w:sz w:val="24"/>
            <w:szCs w:val="24"/>
            <w:shd w:val="clear" w:color="auto" w:fill="FFFFFF"/>
            <w:rPrChange w:id="61" w:author="dell" w:date="2019-06-21T10:33:00Z">
              <w:rPr>
                <w:rFonts w:hint="eastAsia" w:ascii="仿宋_GB2312" w:eastAsia="仿宋_GB2312"/>
                <w:color w:val="FF0000"/>
                <w:sz w:val="24"/>
                <w:szCs w:val="24"/>
                <w:shd w:val="clear" w:color="auto" w:fill="FFFFFF"/>
              </w:rPr>
            </w:rPrChange>
          </w:rPr>
          <w:t>示范</w:t>
        </w:r>
      </w:ins>
      <w:ins w:id="62" w:author="冯淼" w:date="2019-06-05T16:42:00Z">
        <w:r>
          <w:rPr>
            <w:rFonts w:hint="eastAsia" w:asciiTheme="minorEastAsia" w:hAnsiTheme="minorEastAsia" w:eastAsiaTheme="minorEastAsia"/>
            <w:color w:val="auto"/>
            <w:sz w:val="24"/>
            <w:szCs w:val="24"/>
            <w:shd w:val="clear" w:color="auto" w:fill="FFFFFF"/>
            <w:rPrChange w:id="63" w:author="dell" w:date="2019-06-21T10:33:00Z">
              <w:rPr>
                <w:rFonts w:hint="eastAsia" w:ascii="仿宋_GB2312" w:eastAsia="仿宋_GB2312"/>
                <w:color w:val="FF0000"/>
                <w:sz w:val="24"/>
                <w:szCs w:val="24"/>
                <w:shd w:val="clear" w:color="auto" w:fill="FFFFFF"/>
              </w:rPr>
            </w:rPrChange>
          </w:rPr>
          <w:t>项目，</w:t>
        </w:r>
      </w:ins>
      <w:ins w:id="64" w:author="冯淼" w:date="2019-06-05T16:40:00Z">
        <w:r>
          <w:rPr>
            <w:rFonts w:hint="eastAsia" w:asciiTheme="minorEastAsia" w:hAnsiTheme="minorEastAsia" w:eastAsiaTheme="minorEastAsia"/>
            <w:color w:val="auto"/>
            <w:sz w:val="24"/>
            <w:szCs w:val="24"/>
            <w:shd w:val="clear" w:color="auto" w:fill="FFFFFF"/>
            <w:rPrChange w:id="65" w:author="dell" w:date="2019-06-21T10:33:00Z">
              <w:rPr>
                <w:rFonts w:hint="eastAsia" w:ascii="仿宋_GB2312" w:eastAsia="仿宋_GB2312"/>
                <w:color w:val="FF0000"/>
                <w:sz w:val="24"/>
                <w:szCs w:val="24"/>
                <w:shd w:val="clear" w:color="auto" w:fill="FFFFFF"/>
              </w:rPr>
            </w:rPrChange>
          </w:rPr>
          <w:t>充分发挥引领示范作用。</w:t>
        </w:r>
      </w:ins>
      <w:ins w:id="66" w:author="冯淼" w:date="2019-06-05T16:44:00Z">
        <w:r>
          <w:rPr>
            <w:rFonts w:hint="eastAsia" w:asciiTheme="minorEastAsia" w:hAnsiTheme="minorEastAsia" w:eastAsiaTheme="minorEastAsia"/>
            <w:color w:val="auto"/>
            <w:sz w:val="24"/>
            <w:szCs w:val="24"/>
            <w:shd w:val="clear" w:color="auto" w:fill="FFFFFF"/>
            <w:rPrChange w:id="67" w:author="dell" w:date="2019-06-21T10:33:00Z">
              <w:rPr>
                <w:rFonts w:hint="eastAsia" w:ascii="仿宋_GB2312" w:eastAsia="仿宋_GB2312"/>
                <w:color w:val="FF0000"/>
                <w:sz w:val="24"/>
                <w:szCs w:val="24"/>
                <w:shd w:val="clear" w:color="auto" w:fill="FFFFFF"/>
              </w:rPr>
            </w:rPrChange>
          </w:rPr>
          <w:t>同时，</w:t>
        </w:r>
      </w:ins>
      <w:ins w:id="68" w:author="冯淼" w:date="2019-06-05T16:45:00Z">
        <w:r>
          <w:rPr>
            <w:rFonts w:hint="eastAsia" w:asciiTheme="minorEastAsia" w:hAnsiTheme="minorEastAsia" w:eastAsiaTheme="minorEastAsia"/>
            <w:color w:val="auto"/>
            <w:sz w:val="24"/>
            <w:szCs w:val="24"/>
            <w:shd w:val="clear" w:color="auto" w:fill="FFFFFF"/>
            <w:rPrChange w:id="69" w:author="dell" w:date="2019-06-21T10:33:00Z">
              <w:rPr>
                <w:rFonts w:hint="eastAsia" w:ascii="仿宋_GB2312" w:eastAsia="仿宋_GB2312"/>
                <w:color w:val="FF0000"/>
                <w:sz w:val="24"/>
                <w:szCs w:val="24"/>
                <w:shd w:val="clear" w:color="auto" w:fill="FFFFFF"/>
              </w:rPr>
            </w:rPrChange>
          </w:rPr>
          <w:t>不断</w:t>
        </w:r>
      </w:ins>
      <w:ins w:id="70" w:author="冯淼" w:date="2019-06-05T16:52:00Z">
        <w:r>
          <w:rPr>
            <w:rFonts w:hint="eastAsia" w:asciiTheme="minorEastAsia" w:hAnsiTheme="minorEastAsia" w:eastAsiaTheme="minorEastAsia"/>
            <w:color w:val="auto"/>
            <w:sz w:val="24"/>
            <w:szCs w:val="24"/>
            <w:shd w:val="clear" w:color="auto" w:fill="FFFFFF"/>
            <w:rPrChange w:id="71" w:author="dell" w:date="2019-06-21T10:33:00Z">
              <w:rPr>
                <w:rFonts w:hint="eastAsia" w:ascii="仿宋_GB2312" w:eastAsia="仿宋_GB2312"/>
                <w:color w:val="FF0000"/>
                <w:sz w:val="24"/>
                <w:szCs w:val="24"/>
                <w:shd w:val="clear" w:color="auto" w:fill="FFFFFF"/>
              </w:rPr>
            </w:rPrChange>
          </w:rPr>
          <w:t>创造</w:t>
        </w:r>
      </w:ins>
      <w:ins w:id="72" w:author="冯淼" w:date="2019-06-05T16:53:00Z">
        <w:r>
          <w:rPr>
            <w:rFonts w:hint="eastAsia" w:asciiTheme="minorEastAsia" w:hAnsiTheme="minorEastAsia" w:eastAsiaTheme="minorEastAsia"/>
            <w:color w:val="auto"/>
            <w:sz w:val="24"/>
            <w:szCs w:val="24"/>
            <w:shd w:val="clear" w:color="auto" w:fill="FFFFFF"/>
            <w:rPrChange w:id="73" w:author="dell" w:date="2019-06-21T10:33:00Z">
              <w:rPr>
                <w:rFonts w:hint="eastAsia" w:ascii="仿宋_GB2312" w:eastAsia="仿宋_GB2312"/>
                <w:color w:val="FF0000"/>
                <w:sz w:val="24"/>
                <w:szCs w:val="24"/>
                <w:shd w:val="clear" w:color="auto" w:fill="FFFFFF"/>
              </w:rPr>
            </w:rPrChange>
          </w:rPr>
          <w:t>绿色生态建设的</w:t>
        </w:r>
      </w:ins>
      <w:ins w:id="74" w:author="冯淼" w:date="2019-06-05T16:53:00Z">
        <w:r>
          <w:rPr>
            <w:rFonts w:asciiTheme="minorEastAsia" w:hAnsiTheme="minorEastAsia" w:eastAsiaTheme="minorEastAsia"/>
            <w:color w:val="auto"/>
            <w:sz w:val="24"/>
            <w:szCs w:val="24"/>
            <w:shd w:val="clear" w:color="auto" w:fill="FFFFFF"/>
            <w:rPrChange w:id="75" w:author="dell" w:date="2019-06-21T10:33:00Z">
              <w:rPr>
                <w:rFonts w:ascii="仿宋_GB2312" w:eastAsia="仿宋_GB2312"/>
                <w:color w:val="FF0000"/>
                <w:sz w:val="24"/>
                <w:szCs w:val="24"/>
                <w:shd w:val="clear" w:color="auto" w:fill="FFFFFF"/>
              </w:rPr>
            </w:rPrChange>
          </w:rPr>
          <w:t>“</w:t>
        </w:r>
      </w:ins>
      <w:ins w:id="76" w:author="冯淼" w:date="2019-06-05T16:53:00Z">
        <w:r>
          <w:rPr>
            <w:rFonts w:hint="eastAsia" w:asciiTheme="minorEastAsia" w:hAnsiTheme="minorEastAsia" w:eastAsiaTheme="minorEastAsia"/>
            <w:color w:val="auto"/>
            <w:sz w:val="24"/>
            <w:szCs w:val="24"/>
            <w:shd w:val="clear" w:color="auto" w:fill="FFFFFF"/>
            <w:rPrChange w:id="77" w:author="dell" w:date="2019-06-21T10:33:00Z">
              <w:rPr>
                <w:rFonts w:hint="eastAsia" w:ascii="仿宋_GB2312" w:eastAsia="仿宋_GB2312"/>
                <w:color w:val="FF0000"/>
                <w:sz w:val="24"/>
                <w:szCs w:val="24"/>
                <w:shd w:val="clear" w:color="auto" w:fill="FFFFFF"/>
              </w:rPr>
            </w:rPrChange>
          </w:rPr>
          <w:t>北京样本</w:t>
        </w:r>
      </w:ins>
      <w:ins w:id="78" w:author="冯淼" w:date="2019-06-05T16:53:00Z">
        <w:r>
          <w:rPr>
            <w:rFonts w:asciiTheme="minorEastAsia" w:hAnsiTheme="minorEastAsia" w:eastAsiaTheme="minorEastAsia"/>
            <w:color w:val="auto"/>
            <w:sz w:val="24"/>
            <w:szCs w:val="24"/>
            <w:shd w:val="clear" w:color="auto" w:fill="FFFFFF"/>
            <w:rPrChange w:id="79" w:author="dell" w:date="2019-06-21T10:33:00Z">
              <w:rPr>
                <w:rFonts w:ascii="仿宋_GB2312" w:eastAsia="仿宋_GB2312"/>
                <w:color w:val="FF0000"/>
                <w:sz w:val="24"/>
                <w:szCs w:val="24"/>
                <w:shd w:val="clear" w:color="auto" w:fill="FFFFFF"/>
              </w:rPr>
            </w:rPrChange>
          </w:rPr>
          <w:t>”</w:t>
        </w:r>
      </w:ins>
      <w:ins w:id="80" w:author="冯淼" w:date="2019-06-05T16:53:00Z">
        <w:r>
          <w:rPr>
            <w:rFonts w:hint="eastAsia" w:asciiTheme="minorEastAsia" w:hAnsiTheme="minorEastAsia" w:eastAsiaTheme="minorEastAsia"/>
            <w:color w:val="auto"/>
            <w:sz w:val="24"/>
            <w:szCs w:val="24"/>
            <w:shd w:val="clear" w:color="auto" w:fill="FFFFFF"/>
            <w:rPrChange w:id="81" w:author="dell" w:date="2019-06-21T10:33:00Z">
              <w:rPr>
                <w:rFonts w:hint="eastAsia" w:ascii="仿宋_GB2312" w:eastAsia="仿宋_GB2312"/>
                <w:color w:val="FF0000"/>
                <w:sz w:val="24"/>
                <w:szCs w:val="24"/>
                <w:shd w:val="clear" w:color="auto" w:fill="FFFFFF"/>
              </w:rPr>
            </w:rPrChange>
          </w:rPr>
          <w:t>和“首都范式”</w:t>
        </w:r>
      </w:ins>
      <w:ins w:id="82" w:author="冯淼" w:date="2019-06-05T16:46:00Z">
        <w:r>
          <w:rPr>
            <w:rFonts w:hint="eastAsia" w:asciiTheme="minorEastAsia" w:hAnsiTheme="minorEastAsia" w:eastAsiaTheme="minorEastAsia"/>
            <w:color w:val="auto"/>
            <w:sz w:val="24"/>
            <w:szCs w:val="24"/>
            <w:shd w:val="clear" w:color="auto" w:fill="FFFFFF"/>
            <w:rPrChange w:id="83" w:author="dell" w:date="2019-06-21T10:33:00Z">
              <w:rPr>
                <w:rFonts w:hint="eastAsia" w:ascii="仿宋_GB2312" w:eastAsia="仿宋_GB2312"/>
                <w:color w:val="FF0000"/>
                <w:sz w:val="24"/>
                <w:szCs w:val="24"/>
                <w:shd w:val="clear" w:color="auto" w:fill="FFFFFF"/>
              </w:rPr>
            </w:rPrChange>
          </w:rPr>
          <w:t>，</w:t>
        </w:r>
      </w:ins>
      <w:ins w:id="84" w:author="冯淼" w:date="2019-06-05T16:44:00Z">
        <w:r>
          <w:rPr>
            <w:rFonts w:hint="eastAsia" w:asciiTheme="minorEastAsia" w:hAnsiTheme="minorEastAsia" w:eastAsiaTheme="minorEastAsia"/>
            <w:color w:val="auto"/>
            <w:sz w:val="24"/>
            <w:szCs w:val="24"/>
            <w:shd w:val="clear" w:color="auto" w:fill="FFFFFF"/>
            <w:rPrChange w:id="85" w:author="dell" w:date="2019-06-21T10:33:00Z">
              <w:rPr>
                <w:rFonts w:hint="eastAsia" w:ascii="仿宋_GB2312" w:eastAsia="仿宋_GB2312"/>
                <w:color w:val="FF0000"/>
                <w:sz w:val="24"/>
                <w:szCs w:val="24"/>
                <w:shd w:val="clear" w:color="auto" w:fill="FFFFFF"/>
              </w:rPr>
            </w:rPrChange>
          </w:rPr>
          <w:t>推动</w:t>
        </w:r>
      </w:ins>
      <w:ins w:id="86" w:author="冯淼" w:date="2019-06-04T16:14:00Z">
        <w:r>
          <w:rPr>
            <w:rFonts w:hint="eastAsia" w:asciiTheme="minorEastAsia" w:hAnsiTheme="minorEastAsia" w:eastAsiaTheme="minorEastAsia"/>
            <w:color w:val="auto"/>
            <w:sz w:val="24"/>
            <w:szCs w:val="24"/>
            <w:shd w:val="clear" w:color="auto" w:fill="FFFFFF"/>
            <w:rPrChange w:id="87" w:author="dell" w:date="2019-06-21T10:33:00Z">
              <w:rPr>
                <w:rFonts w:hint="eastAsia" w:ascii="仿宋_GB2312" w:eastAsia="仿宋_GB2312"/>
                <w:color w:val="FF0000"/>
                <w:sz w:val="24"/>
                <w:szCs w:val="24"/>
                <w:shd w:val="clear" w:color="auto" w:fill="FFFFFF"/>
              </w:rPr>
            </w:rPrChange>
          </w:rPr>
          <w:t>北京</w:t>
        </w:r>
      </w:ins>
      <w:ins w:id="88" w:author="冯淼" w:date="2019-06-04T16:15:00Z">
        <w:r>
          <w:rPr>
            <w:rFonts w:hint="eastAsia" w:asciiTheme="minorEastAsia" w:hAnsiTheme="minorEastAsia" w:eastAsiaTheme="minorEastAsia"/>
            <w:color w:val="auto"/>
            <w:sz w:val="24"/>
            <w:szCs w:val="24"/>
            <w:shd w:val="clear" w:color="auto" w:fill="FFFFFF"/>
            <w:rPrChange w:id="89" w:author="dell" w:date="2019-06-21T10:33:00Z">
              <w:rPr>
                <w:rFonts w:hint="eastAsia" w:ascii="仿宋_GB2312" w:eastAsia="仿宋_GB2312"/>
                <w:color w:val="FF0000"/>
                <w:sz w:val="24"/>
                <w:szCs w:val="24"/>
                <w:shd w:val="clear" w:color="auto" w:fill="FFFFFF"/>
              </w:rPr>
            </w:rPrChange>
          </w:rPr>
          <w:t>不断提升城市发展质量、人居环境质量、人民生活品质和城市竞争力</w:t>
        </w:r>
      </w:ins>
      <w:ins w:id="90" w:author="冯淼" w:date="2019-06-05T16:44:00Z">
        <w:r>
          <w:rPr>
            <w:rFonts w:hint="eastAsia" w:asciiTheme="minorEastAsia" w:hAnsiTheme="minorEastAsia" w:eastAsiaTheme="minorEastAsia"/>
            <w:color w:val="auto"/>
            <w:sz w:val="24"/>
            <w:szCs w:val="24"/>
            <w:shd w:val="clear" w:color="auto" w:fill="FFFFFF"/>
            <w:rPrChange w:id="91" w:author="dell" w:date="2019-06-21T10:33:00Z">
              <w:rPr>
                <w:rFonts w:hint="eastAsia" w:ascii="仿宋_GB2312" w:eastAsia="仿宋_GB2312"/>
                <w:color w:val="FF0000"/>
                <w:sz w:val="24"/>
                <w:szCs w:val="24"/>
                <w:shd w:val="clear" w:color="auto" w:fill="FFFFFF"/>
              </w:rPr>
            </w:rPrChange>
          </w:rPr>
          <w:t>。</w:t>
        </w:r>
      </w:ins>
    </w:p>
    <w:p>
      <w:pPr>
        <w:widowControl/>
        <w:spacing w:line="560" w:lineRule="atLeast"/>
        <w:ind w:firstLine="600" w:firstLineChars="0"/>
        <w:rPr>
          <w:ins w:id="92" w:author="冯淼" w:date="2019-05-28T11:12:00Z"/>
          <w:rFonts w:asciiTheme="minorEastAsia" w:hAnsiTheme="minorEastAsia" w:eastAsiaTheme="minorEastAsia"/>
          <w:color w:val="auto"/>
          <w:sz w:val="24"/>
          <w:szCs w:val="24"/>
          <w:shd w:val="clear" w:color="auto" w:fill="FFFFFF"/>
          <w:rPrChange w:id="93" w:author="dell" w:date="2019-06-21T10:33:00Z">
            <w:rPr>
              <w:ins w:id="94" w:author="冯淼" w:date="2019-05-28T11:12:00Z"/>
              <w:rFonts w:ascii="仿宋_GB2312" w:eastAsia="仿宋_GB2312"/>
              <w:color w:val="FF0000"/>
              <w:sz w:val="24"/>
              <w:szCs w:val="24"/>
              <w:shd w:val="clear" w:color="auto" w:fill="FFFFFF"/>
            </w:rPr>
          </w:rPrChange>
        </w:rPr>
      </w:pPr>
      <w:ins w:id="95" w:author="冯淼" w:date="2019-05-28T11:12:00Z">
        <w:r>
          <w:rPr>
            <w:rFonts w:hint="eastAsia" w:asciiTheme="minorEastAsia" w:hAnsiTheme="minorEastAsia" w:eastAsiaTheme="minorEastAsia"/>
            <w:color w:val="auto"/>
            <w:sz w:val="24"/>
            <w:szCs w:val="24"/>
            <w:shd w:val="clear" w:color="auto" w:fill="FFFFFF"/>
            <w:rPrChange w:id="96" w:author="dell" w:date="2019-06-21T10:33:00Z">
              <w:rPr>
                <w:rFonts w:hint="eastAsia" w:ascii="仿宋_GB2312" w:eastAsia="仿宋_GB2312"/>
                <w:color w:val="FF0000"/>
                <w:sz w:val="24"/>
                <w:szCs w:val="24"/>
                <w:shd w:val="clear" w:color="auto" w:fill="FFFFFF"/>
              </w:rPr>
            </w:rPrChange>
          </w:rPr>
          <w:t>申报文件（现状分析报告、规划纲要、建设实施方案、自评估报告等）应按照整体性、系统性的原则进行编制，在生态文明和绿色发展理念的基础上，因地制宜确定建设目标及指标体系，并制定有效的策略措施和建设方案，切实落实规划理念、建设标准及生态技术。</w:t>
        </w:r>
      </w:ins>
    </w:p>
    <w:p>
      <w:pPr>
        <w:ind w:firstLine="420"/>
        <w:rPr>
          <w:rFonts w:asciiTheme="minorEastAsia" w:hAnsiTheme="minorEastAsia" w:eastAsiaTheme="minorEastAsia"/>
          <w:rPrChange w:id="97" w:author="dell" w:date="2019-06-21T10:33:00Z">
            <w:rPr/>
          </w:rPrChange>
        </w:rPr>
      </w:pPr>
    </w:p>
    <w:p>
      <w:pPr>
        <w:widowControl/>
        <w:spacing w:line="560" w:lineRule="atLeast"/>
        <w:ind w:firstLineChars="0"/>
        <w:rPr>
          <w:rFonts w:asciiTheme="minorEastAsia" w:hAnsiTheme="minorEastAsia" w:eastAsiaTheme="minorEastAsia"/>
          <w:b/>
          <w:sz w:val="24"/>
          <w:szCs w:val="24"/>
          <w:shd w:val="clear" w:color="auto" w:fill="FFFFFF"/>
          <w:rPrChange w:id="98" w:author="dell" w:date="2019-06-21T10:33:00Z">
            <w:rPr>
              <w:rFonts w:ascii="仿宋_GB2312" w:eastAsia="仿宋_GB2312"/>
              <w:b/>
              <w:sz w:val="24"/>
              <w:szCs w:val="24"/>
              <w:shd w:val="clear" w:color="auto" w:fill="FFFFFF"/>
            </w:rPr>
          </w:rPrChange>
        </w:rPr>
      </w:pPr>
      <w:r>
        <w:rPr>
          <w:rFonts w:hint="eastAsia" w:asciiTheme="minorEastAsia" w:hAnsiTheme="minorEastAsia" w:eastAsiaTheme="minorEastAsia"/>
          <w:b/>
          <w:sz w:val="28"/>
          <w:szCs w:val="28"/>
          <w:shd w:val="clear" w:color="auto" w:fill="FFFFFF"/>
          <w:rPrChange w:id="99" w:author="dell" w:date="2019-06-21T10:33:00Z">
            <w:rPr>
              <w:rFonts w:hint="eastAsia" w:ascii="仿宋_GB2312" w:eastAsia="仿宋_GB2312"/>
              <w:b/>
              <w:sz w:val="28"/>
              <w:szCs w:val="28"/>
              <w:shd w:val="clear" w:color="auto" w:fill="FFFFFF"/>
            </w:rPr>
          </w:rPrChange>
        </w:rPr>
        <w:t>开发区、产业园</w:t>
      </w:r>
      <w:r>
        <w:rPr>
          <w:rFonts w:hint="eastAsia" w:asciiTheme="minorEastAsia" w:hAnsiTheme="minorEastAsia" w:eastAsiaTheme="minorEastAsia"/>
          <w:b/>
          <w:sz w:val="28"/>
          <w:szCs w:val="28"/>
          <w:shd w:val="clear" w:color="auto" w:fill="FFFFFF"/>
          <w:rPrChange w:id="100" w:author="dell" w:date="2019-06-21T10:33:00Z">
            <w:rPr>
              <w:rFonts w:hint="eastAsia" w:ascii="仿宋_GB2312" w:eastAsia="仿宋_GB2312"/>
              <w:b/>
              <w:sz w:val="28"/>
              <w:szCs w:val="28"/>
              <w:shd w:val="clear" w:color="auto" w:fill="FFFFFF"/>
            </w:rPr>
          </w:rPrChange>
        </w:rPr>
        <w:t>类</w:t>
      </w:r>
      <w:r>
        <w:rPr>
          <w:rFonts w:hint="eastAsia" w:asciiTheme="minorEastAsia" w:hAnsiTheme="minorEastAsia" w:eastAsiaTheme="minorEastAsia"/>
          <w:b/>
          <w:sz w:val="28"/>
          <w:szCs w:val="28"/>
          <w:shd w:val="clear" w:color="auto" w:fill="FFFFFF"/>
          <w:rPrChange w:id="101" w:author="dell" w:date="2019-06-21T10:33:00Z">
            <w:rPr>
              <w:rFonts w:hint="eastAsia" w:ascii="仿宋_GB2312" w:eastAsia="仿宋_GB2312"/>
              <w:b/>
              <w:sz w:val="28"/>
              <w:szCs w:val="28"/>
              <w:shd w:val="clear" w:color="auto" w:fill="FFFFFF"/>
            </w:rPr>
          </w:rPrChange>
        </w:rPr>
        <w:t>:</w:t>
      </w:r>
    </w:p>
    <w:p>
      <w:pPr>
        <w:widowControl/>
        <w:spacing w:line="560" w:lineRule="atLeast"/>
        <w:ind w:firstLine="600" w:firstLineChars="0"/>
        <w:rPr>
          <w:rFonts w:asciiTheme="minorEastAsia" w:hAnsiTheme="minorEastAsia" w:eastAsiaTheme="minorEastAsia"/>
          <w:sz w:val="24"/>
          <w:szCs w:val="24"/>
          <w:shd w:val="clear" w:color="auto" w:fill="FFFFFF"/>
          <w:rPrChange w:id="102"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103" w:author="dell" w:date="2019-06-21T10:33:00Z">
            <w:rPr>
              <w:rFonts w:hint="eastAsia" w:ascii="仿宋_GB2312" w:eastAsia="仿宋_GB2312"/>
              <w:sz w:val="24"/>
              <w:szCs w:val="24"/>
              <w:shd w:val="clear" w:color="auto" w:fill="FFFFFF"/>
            </w:rPr>
          </w:rPrChange>
        </w:rPr>
        <w:t>一</w:t>
      </w:r>
      <w:r>
        <w:rPr>
          <w:rFonts w:asciiTheme="minorEastAsia" w:hAnsiTheme="minorEastAsia" w:eastAsiaTheme="minorEastAsia"/>
          <w:sz w:val="24"/>
          <w:szCs w:val="24"/>
          <w:shd w:val="clear" w:color="auto" w:fill="FFFFFF"/>
          <w:rPrChange w:id="104" w:author="dell" w:date="2019-06-21T10:33:00Z">
            <w:rPr>
              <w:rFonts w:ascii="仿宋_GB2312" w:eastAsia="仿宋_GB2312"/>
              <w:sz w:val="24"/>
              <w:szCs w:val="24"/>
              <w:shd w:val="clear" w:color="auto" w:fill="FFFFFF"/>
            </w:rPr>
          </w:rPrChange>
        </w:rPr>
        <w:t>、提交要求</w:t>
      </w:r>
    </w:p>
    <w:p>
      <w:pPr>
        <w:widowControl/>
        <w:spacing w:line="560" w:lineRule="atLeast"/>
        <w:ind w:firstLine="600" w:firstLineChars="0"/>
        <w:rPr>
          <w:rFonts w:asciiTheme="minorEastAsia" w:hAnsiTheme="minorEastAsia" w:eastAsiaTheme="minorEastAsia"/>
          <w:sz w:val="24"/>
          <w:szCs w:val="24"/>
          <w:shd w:val="clear" w:color="auto" w:fill="FFFFFF"/>
          <w:rPrChange w:id="105"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106" w:author="dell" w:date="2019-06-21T10:33:00Z">
            <w:rPr>
              <w:rFonts w:hint="eastAsia" w:ascii="仿宋_GB2312" w:eastAsia="仿宋_GB2312"/>
              <w:sz w:val="24"/>
              <w:szCs w:val="24"/>
              <w:shd w:val="clear" w:color="auto" w:fill="FFFFFF"/>
            </w:rPr>
          </w:rPrChange>
        </w:rPr>
        <w:t>总体</w:t>
      </w:r>
      <w:r>
        <w:rPr>
          <w:rFonts w:asciiTheme="minorEastAsia" w:hAnsiTheme="minorEastAsia" w:eastAsiaTheme="minorEastAsia"/>
          <w:sz w:val="24"/>
          <w:szCs w:val="24"/>
          <w:shd w:val="clear" w:color="auto" w:fill="FFFFFF"/>
          <w:rPrChange w:id="107" w:author="dell" w:date="2019-06-21T10:33:00Z">
            <w:rPr>
              <w:rFonts w:ascii="仿宋_GB2312" w:eastAsia="仿宋_GB2312"/>
              <w:sz w:val="24"/>
              <w:szCs w:val="24"/>
              <w:shd w:val="clear" w:color="auto" w:fill="FFFFFF"/>
            </w:rPr>
          </w:rPrChange>
        </w:rPr>
        <w:t>规划、控制性详细规划、</w:t>
      </w:r>
      <w:r>
        <w:rPr>
          <w:rFonts w:hint="eastAsia" w:asciiTheme="minorEastAsia" w:hAnsiTheme="minorEastAsia" w:eastAsiaTheme="minorEastAsia"/>
          <w:sz w:val="24"/>
          <w:szCs w:val="24"/>
          <w:shd w:val="clear" w:color="auto" w:fill="FFFFFF"/>
          <w:rPrChange w:id="108" w:author="dell" w:date="2019-06-21T10:33:00Z">
            <w:rPr>
              <w:rFonts w:hint="eastAsia" w:ascii="仿宋_GB2312" w:eastAsia="仿宋_GB2312"/>
              <w:sz w:val="24"/>
              <w:szCs w:val="24"/>
              <w:shd w:val="clear" w:color="auto" w:fill="FFFFFF"/>
            </w:rPr>
          </w:rPrChange>
        </w:rPr>
        <w:t>城市</w:t>
      </w:r>
      <w:r>
        <w:rPr>
          <w:rFonts w:asciiTheme="minorEastAsia" w:hAnsiTheme="minorEastAsia" w:eastAsiaTheme="minorEastAsia"/>
          <w:sz w:val="24"/>
          <w:szCs w:val="24"/>
          <w:shd w:val="clear" w:color="auto" w:fill="FFFFFF"/>
          <w:rPrChange w:id="109" w:author="dell" w:date="2019-06-21T10:33:00Z">
            <w:rPr>
              <w:rFonts w:ascii="仿宋_GB2312" w:eastAsia="仿宋_GB2312"/>
              <w:sz w:val="24"/>
              <w:szCs w:val="24"/>
              <w:shd w:val="clear" w:color="auto" w:fill="FFFFFF"/>
            </w:rPr>
          </w:rPrChange>
        </w:rPr>
        <w:t>设计、</w:t>
      </w:r>
      <w:r>
        <w:rPr>
          <w:rFonts w:hint="eastAsia" w:asciiTheme="minorEastAsia" w:hAnsiTheme="minorEastAsia" w:eastAsiaTheme="minorEastAsia"/>
          <w:sz w:val="24"/>
          <w:szCs w:val="24"/>
          <w:shd w:val="clear" w:color="auto" w:fill="FFFFFF"/>
          <w:rPrChange w:id="110" w:author="dell" w:date="2019-06-21T10:33:00Z">
            <w:rPr>
              <w:rFonts w:hint="eastAsia" w:ascii="仿宋_GB2312" w:eastAsia="仿宋_GB2312"/>
              <w:sz w:val="24"/>
              <w:szCs w:val="24"/>
              <w:shd w:val="clear" w:color="auto" w:fill="FFFFFF"/>
            </w:rPr>
          </w:rPrChange>
        </w:rPr>
        <w:t>技术</w:t>
      </w:r>
      <w:r>
        <w:rPr>
          <w:rFonts w:asciiTheme="minorEastAsia" w:hAnsiTheme="minorEastAsia" w:eastAsiaTheme="minorEastAsia"/>
          <w:sz w:val="24"/>
          <w:szCs w:val="24"/>
          <w:shd w:val="clear" w:color="auto" w:fill="FFFFFF"/>
          <w:rPrChange w:id="111" w:author="dell" w:date="2019-06-21T10:33:00Z">
            <w:rPr>
              <w:rFonts w:ascii="仿宋_GB2312" w:eastAsia="仿宋_GB2312"/>
              <w:sz w:val="24"/>
              <w:szCs w:val="24"/>
              <w:shd w:val="clear" w:color="auto" w:fill="FFFFFF"/>
            </w:rPr>
          </w:rPrChange>
        </w:rPr>
        <w:t>导则</w:t>
      </w:r>
      <w:r>
        <w:rPr>
          <w:rFonts w:hint="eastAsia" w:asciiTheme="minorEastAsia" w:hAnsiTheme="minorEastAsia" w:eastAsiaTheme="minorEastAsia"/>
          <w:sz w:val="24"/>
          <w:szCs w:val="24"/>
          <w:shd w:val="clear" w:color="auto" w:fill="FFFFFF"/>
          <w:rPrChange w:id="112" w:author="dell" w:date="2019-06-21T10:33:00Z">
            <w:rPr>
              <w:rFonts w:hint="eastAsia"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113" w:author="dell" w:date="2019-06-21T10:33:00Z">
            <w:rPr>
              <w:rFonts w:hint="eastAsia" w:ascii="仿宋_GB2312" w:eastAsia="仿宋_GB2312"/>
              <w:sz w:val="24"/>
              <w:szCs w:val="24"/>
              <w:shd w:val="clear" w:color="auto" w:fill="FFFFFF"/>
            </w:rPr>
          </w:rPrChange>
        </w:rPr>
        <w:t>指标</w:t>
      </w:r>
      <w:r>
        <w:rPr>
          <w:rFonts w:asciiTheme="minorEastAsia" w:hAnsiTheme="minorEastAsia" w:eastAsiaTheme="minorEastAsia"/>
          <w:sz w:val="24"/>
          <w:szCs w:val="24"/>
          <w:shd w:val="clear" w:color="auto" w:fill="FFFFFF"/>
          <w:rPrChange w:id="114" w:author="dell" w:date="2019-06-21T10:33:00Z">
            <w:rPr>
              <w:rFonts w:ascii="仿宋_GB2312" w:eastAsia="仿宋_GB2312"/>
              <w:sz w:val="24"/>
              <w:szCs w:val="24"/>
              <w:shd w:val="clear" w:color="auto" w:fill="FFFFFF"/>
            </w:rPr>
          </w:rPrChange>
        </w:rPr>
        <w:t>体系、</w:t>
      </w:r>
      <w:r>
        <w:rPr>
          <w:rFonts w:hint="eastAsia" w:asciiTheme="minorEastAsia" w:hAnsiTheme="minorEastAsia" w:eastAsiaTheme="minorEastAsia"/>
          <w:sz w:val="24"/>
          <w:szCs w:val="24"/>
          <w:shd w:val="clear" w:color="auto" w:fill="FFFFFF"/>
          <w:rPrChange w:id="115" w:author="dell" w:date="2019-06-21T10:33:00Z">
            <w:rPr>
              <w:rFonts w:hint="eastAsia" w:ascii="仿宋_GB2312" w:eastAsia="仿宋_GB2312"/>
              <w:sz w:val="24"/>
              <w:szCs w:val="24"/>
              <w:shd w:val="clear" w:color="auto" w:fill="FFFFFF"/>
            </w:rPr>
          </w:rPrChange>
        </w:rPr>
        <w:t>专</w:t>
      </w:r>
      <w:r>
        <w:rPr>
          <w:rFonts w:asciiTheme="minorEastAsia" w:hAnsiTheme="minorEastAsia" w:eastAsiaTheme="minorEastAsia"/>
          <w:sz w:val="24"/>
          <w:szCs w:val="24"/>
          <w:shd w:val="clear" w:color="auto" w:fill="FFFFFF"/>
          <w:rPrChange w:id="116" w:author="dell" w:date="2019-06-21T10:33:00Z">
            <w:rPr>
              <w:rFonts w:ascii="仿宋_GB2312" w:eastAsia="仿宋_GB2312"/>
              <w:sz w:val="24"/>
              <w:szCs w:val="24"/>
              <w:shd w:val="clear" w:color="auto" w:fill="FFFFFF"/>
            </w:rPr>
          </w:rPrChange>
        </w:rPr>
        <w:t>项规划</w:t>
      </w:r>
      <w:r>
        <w:rPr>
          <w:rFonts w:hint="eastAsia" w:asciiTheme="minorEastAsia" w:hAnsiTheme="minorEastAsia" w:eastAsiaTheme="minorEastAsia"/>
          <w:sz w:val="24"/>
          <w:szCs w:val="24"/>
          <w:shd w:val="clear" w:color="auto" w:fill="FFFFFF"/>
          <w:rPrChange w:id="117" w:author="dell" w:date="2019-06-21T10:33:00Z">
            <w:rPr>
              <w:rFonts w:hint="eastAsia" w:ascii="仿宋_GB2312" w:eastAsia="仿宋_GB2312"/>
              <w:sz w:val="24"/>
              <w:szCs w:val="24"/>
              <w:shd w:val="clear" w:color="auto" w:fill="FFFFFF"/>
            </w:rPr>
          </w:rPrChange>
        </w:rPr>
        <w:t>等文件</w:t>
      </w:r>
      <w:r>
        <w:rPr>
          <w:rFonts w:asciiTheme="minorEastAsia" w:hAnsiTheme="minorEastAsia" w:eastAsiaTheme="minorEastAsia"/>
          <w:sz w:val="24"/>
          <w:szCs w:val="24"/>
          <w:shd w:val="clear" w:color="auto" w:fill="FFFFFF"/>
          <w:rPrChange w:id="118" w:author="dell" w:date="2019-06-21T10:33:00Z">
            <w:rPr>
              <w:rFonts w:ascii="仿宋_GB2312" w:eastAsia="仿宋_GB2312"/>
              <w:sz w:val="24"/>
              <w:szCs w:val="24"/>
              <w:shd w:val="clear" w:color="auto" w:fill="FFFFFF"/>
            </w:rPr>
          </w:rPrChange>
        </w:rPr>
        <w:t>尺寸</w:t>
      </w:r>
      <w:r>
        <w:rPr>
          <w:rFonts w:hint="eastAsia" w:asciiTheme="minorEastAsia" w:hAnsiTheme="minorEastAsia" w:eastAsiaTheme="minorEastAsia"/>
          <w:sz w:val="24"/>
          <w:szCs w:val="24"/>
          <w:shd w:val="clear" w:color="auto" w:fill="FFFFFF"/>
          <w:rPrChange w:id="119" w:author="dell" w:date="2019-06-21T10:33:00Z">
            <w:rPr>
              <w:rFonts w:hint="eastAsia" w:ascii="仿宋_GB2312" w:eastAsia="仿宋_GB2312"/>
              <w:sz w:val="24"/>
              <w:szCs w:val="24"/>
              <w:shd w:val="clear" w:color="auto" w:fill="FFFFFF"/>
            </w:rPr>
          </w:rPrChange>
        </w:rPr>
        <w:t>、装订</w:t>
      </w:r>
      <w:r>
        <w:rPr>
          <w:rFonts w:asciiTheme="minorEastAsia" w:hAnsiTheme="minorEastAsia" w:eastAsiaTheme="minorEastAsia"/>
          <w:sz w:val="24"/>
          <w:szCs w:val="24"/>
          <w:shd w:val="clear" w:color="auto" w:fill="FFFFFF"/>
          <w:rPrChange w:id="120" w:author="dell" w:date="2019-06-21T10:33:00Z">
            <w:rPr>
              <w:rFonts w:ascii="仿宋_GB2312" w:eastAsia="仿宋_GB2312"/>
              <w:sz w:val="24"/>
              <w:szCs w:val="24"/>
              <w:shd w:val="clear" w:color="auto" w:fill="FFFFFF"/>
            </w:rPr>
          </w:rPrChange>
        </w:rPr>
        <w:t>形式不限</w:t>
      </w:r>
      <w:r>
        <w:rPr>
          <w:rFonts w:hint="eastAsia" w:asciiTheme="minorEastAsia" w:hAnsiTheme="minorEastAsia" w:eastAsiaTheme="minorEastAsia"/>
          <w:sz w:val="24"/>
          <w:szCs w:val="24"/>
          <w:shd w:val="clear" w:color="auto" w:fill="FFFFFF"/>
          <w:rPrChange w:id="121" w:author="dell" w:date="2019-06-21T10:33:00Z">
            <w:rPr>
              <w:rFonts w:hint="eastAsia" w:ascii="仿宋_GB2312" w:eastAsia="仿宋_GB2312"/>
              <w:sz w:val="24"/>
              <w:szCs w:val="24"/>
              <w:shd w:val="clear" w:color="auto" w:fill="FFFFFF"/>
            </w:rPr>
          </w:rPrChange>
        </w:rPr>
        <w:t>，一式</w:t>
      </w:r>
      <w:r>
        <w:rPr>
          <w:rFonts w:asciiTheme="minorEastAsia" w:hAnsiTheme="minorEastAsia" w:eastAsiaTheme="minorEastAsia"/>
          <w:sz w:val="24"/>
          <w:szCs w:val="24"/>
          <w:shd w:val="clear" w:color="auto" w:fill="FFFFFF"/>
          <w:rPrChange w:id="122" w:author="dell" w:date="2019-06-21T10:33:00Z">
            <w:rPr>
              <w:rFonts w:ascii="仿宋_GB2312" w:eastAsia="仿宋_GB2312"/>
              <w:sz w:val="24"/>
              <w:szCs w:val="24"/>
              <w:shd w:val="clear" w:color="auto" w:fill="FFFFFF"/>
            </w:rPr>
          </w:rPrChange>
        </w:rPr>
        <w:t>2</w:t>
      </w:r>
      <w:r>
        <w:rPr>
          <w:rFonts w:hint="eastAsia" w:asciiTheme="minorEastAsia" w:hAnsiTheme="minorEastAsia" w:eastAsiaTheme="minorEastAsia"/>
          <w:sz w:val="24"/>
          <w:szCs w:val="24"/>
          <w:shd w:val="clear" w:color="auto" w:fill="FFFFFF"/>
          <w:rPrChange w:id="123" w:author="dell" w:date="2019-06-21T10:33:00Z">
            <w:rPr>
              <w:rFonts w:hint="eastAsia" w:ascii="仿宋_GB2312" w:eastAsia="仿宋_GB2312"/>
              <w:sz w:val="24"/>
              <w:szCs w:val="24"/>
              <w:shd w:val="clear" w:color="auto" w:fill="FFFFFF"/>
            </w:rPr>
          </w:rPrChange>
        </w:rPr>
        <w:t>份</w:t>
      </w:r>
      <w:r>
        <w:rPr>
          <w:rFonts w:asciiTheme="minorEastAsia" w:hAnsiTheme="minorEastAsia" w:eastAsiaTheme="minorEastAsia"/>
          <w:sz w:val="24"/>
          <w:szCs w:val="24"/>
          <w:shd w:val="clear" w:color="auto" w:fill="FFFFFF"/>
          <w:rPrChange w:id="124" w:author="dell" w:date="2019-06-21T10:33:00Z">
            <w:rPr>
              <w:rFonts w:ascii="仿宋_GB2312" w:eastAsia="仿宋_GB2312"/>
              <w:sz w:val="24"/>
              <w:szCs w:val="24"/>
              <w:shd w:val="clear" w:color="auto" w:fill="FFFFFF"/>
            </w:rPr>
          </w:rPrChange>
        </w:rPr>
        <w:t>。现状</w:t>
      </w:r>
      <w:r>
        <w:rPr>
          <w:rFonts w:hint="eastAsia" w:asciiTheme="minorEastAsia" w:hAnsiTheme="minorEastAsia" w:eastAsiaTheme="minorEastAsia"/>
          <w:sz w:val="24"/>
          <w:szCs w:val="24"/>
          <w:shd w:val="clear" w:color="auto" w:fill="FFFFFF"/>
          <w:rPrChange w:id="125" w:author="dell" w:date="2019-06-21T10:33:00Z">
            <w:rPr>
              <w:rFonts w:hint="eastAsia" w:ascii="仿宋_GB2312" w:eastAsia="仿宋_GB2312"/>
              <w:sz w:val="24"/>
              <w:szCs w:val="24"/>
              <w:shd w:val="clear" w:color="auto" w:fill="FFFFFF"/>
            </w:rPr>
          </w:rPrChange>
        </w:rPr>
        <w:t>分析报告</w:t>
      </w:r>
      <w:r>
        <w:rPr>
          <w:rFonts w:asciiTheme="minorEastAsia" w:hAnsiTheme="minorEastAsia" w:eastAsiaTheme="minorEastAsia"/>
          <w:sz w:val="24"/>
          <w:szCs w:val="24"/>
          <w:shd w:val="clear" w:color="auto" w:fill="FFFFFF"/>
          <w:rPrChange w:id="126" w:author="dell" w:date="2019-06-21T10:33:00Z">
            <w:rPr>
              <w:rFonts w:ascii="仿宋_GB2312" w:eastAsia="仿宋_GB2312"/>
              <w:sz w:val="24"/>
              <w:szCs w:val="24"/>
              <w:shd w:val="clear" w:color="auto" w:fill="FFFFFF"/>
            </w:rPr>
          </w:rPrChange>
        </w:rPr>
        <w:t>、规划纲要、建设实施方案</w:t>
      </w:r>
      <w:r>
        <w:rPr>
          <w:rFonts w:hint="eastAsia" w:asciiTheme="minorEastAsia" w:hAnsiTheme="minorEastAsia" w:eastAsiaTheme="minorEastAsia"/>
          <w:sz w:val="24"/>
          <w:szCs w:val="24"/>
          <w:shd w:val="clear" w:color="auto" w:fill="FFFFFF"/>
          <w:rPrChange w:id="127" w:author="dell" w:date="2019-06-21T10:33:00Z">
            <w:rPr>
              <w:rFonts w:hint="eastAsia" w:ascii="仿宋_GB2312" w:eastAsia="仿宋_GB2312"/>
              <w:sz w:val="24"/>
              <w:szCs w:val="24"/>
              <w:shd w:val="clear" w:color="auto" w:fill="FFFFFF"/>
            </w:rPr>
          </w:rPrChange>
        </w:rPr>
        <w:t>、</w:t>
      </w:r>
      <w:r>
        <w:rPr>
          <w:rFonts w:asciiTheme="minorEastAsia" w:hAnsiTheme="minorEastAsia" w:eastAsiaTheme="minorEastAsia"/>
          <w:sz w:val="24"/>
          <w:szCs w:val="24"/>
          <w:shd w:val="clear" w:color="auto" w:fill="FFFFFF"/>
          <w:rPrChange w:id="128" w:author="dell" w:date="2019-06-21T10:33:00Z">
            <w:rPr>
              <w:rFonts w:ascii="仿宋_GB2312" w:eastAsia="仿宋_GB2312"/>
              <w:sz w:val="24"/>
              <w:szCs w:val="24"/>
              <w:shd w:val="clear" w:color="auto" w:fill="FFFFFF"/>
            </w:rPr>
          </w:rPrChange>
        </w:rPr>
        <w:t>自评估报告</w:t>
      </w:r>
      <w:r>
        <w:rPr>
          <w:rFonts w:hint="eastAsia" w:asciiTheme="minorEastAsia" w:hAnsiTheme="minorEastAsia" w:eastAsiaTheme="minorEastAsia"/>
          <w:sz w:val="24"/>
          <w:szCs w:val="24"/>
          <w:shd w:val="clear" w:color="auto" w:fill="FFFFFF"/>
          <w:rPrChange w:id="129" w:author="dell" w:date="2019-06-21T10:33:00Z">
            <w:rPr>
              <w:rFonts w:hint="eastAsia" w:ascii="仿宋_GB2312" w:eastAsia="仿宋_GB2312"/>
              <w:sz w:val="24"/>
              <w:szCs w:val="24"/>
              <w:shd w:val="clear" w:color="auto" w:fill="FFFFFF"/>
            </w:rPr>
          </w:rPrChange>
        </w:rPr>
        <w:t>统一</w:t>
      </w:r>
      <w:r>
        <w:rPr>
          <w:rFonts w:asciiTheme="minorEastAsia" w:hAnsiTheme="minorEastAsia" w:eastAsiaTheme="minorEastAsia"/>
          <w:sz w:val="24"/>
          <w:szCs w:val="24"/>
          <w:shd w:val="clear" w:color="auto" w:fill="FFFFFF"/>
          <w:rPrChange w:id="130" w:author="dell" w:date="2019-06-21T10:33:00Z">
            <w:rPr>
              <w:rFonts w:ascii="仿宋_GB2312" w:eastAsia="仿宋_GB2312"/>
              <w:sz w:val="24"/>
              <w:szCs w:val="24"/>
              <w:shd w:val="clear" w:color="auto" w:fill="FFFFFF"/>
            </w:rPr>
          </w:rPrChange>
        </w:rPr>
        <w:t>为</w:t>
      </w:r>
      <w:r>
        <w:rPr>
          <w:rFonts w:hint="eastAsia" w:asciiTheme="minorEastAsia" w:hAnsiTheme="minorEastAsia" w:eastAsiaTheme="minorEastAsia"/>
          <w:sz w:val="24"/>
          <w:szCs w:val="24"/>
          <w:shd w:val="clear" w:color="auto" w:fill="FFFFFF"/>
          <w:rPrChange w:id="131" w:author="dell" w:date="2019-06-21T10:33:00Z">
            <w:rPr>
              <w:rFonts w:hint="eastAsia" w:ascii="仿宋_GB2312" w:eastAsia="仿宋_GB2312"/>
              <w:sz w:val="24"/>
              <w:szCs w:val="24"/>
              <w:shd w:val="clear" w:color="auto" w:fill="FFFFFF"/>
            </w:rPr>
          </w:rPrChange>
        </w:rPr>
        <w:t>A4规格尺寸</w:t>
      </w:r>
      <w:r>
        <w:rPr>
          <w:rFonts w:asciiTheme="minorEastAsia" w:hAnsiTheme="minorEastAsia" w:eastAsiaTheme="minorEastAsia"/>
          <w:sz w:val="24"/>
          <w:szCs w:val="24"/>
          <w:shd w:val="clear" w:color="auto" w:fill="FFFFFF"/>
          <w:rPrChange w:id="132" w:author="dell" w:date="2019-06-21T10:33:00Z">
            <w:rPr>
              <w:rFonts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133" w:author="dell" w:date="2019-06-21T10:33:00Z">
            <w:rPr>
              <w:rFonts w:hint="eastAsia" w:ascii="仿宋_GB2312" w:eastAsia="仿宋_GB2312"/>
              <w:sz w:val="24"/>
              <w:szCs w:val="24"/>
              <w:shd w:val="clear" w:color="auto" w:fill="FFFFFF"/>
            </w:rPr>
          </w:rPrChange>
        </w:rPr>
        <w:t>一式</w:t>
      </w:r>
      <w:r>
        <w:rPr>
          <w:rFonts w:hint="eastAsia" w:asciiTheme="minorEastAsia" w:hAnsiTheme="minorEastAsia" w:eastAsiaTheme="minorEastAsia"/>
          <w:sz w:val="24"/>
          <w:szCs w:val="24"/>
          <w:shd w:val="clear" w:color="auto" w:fill="FFFFFF"/>
          <w:rPrChange w:id="134" w:author="dell" w:date="2019-06-21T10:33:00Z">
            <w:rPr>
              <w:rFonts w:hint="eastAsia" w:ascii="仿宋_GB2312" w:eastAsia="仿宋_GB2312"/>
              <w:sz w:val="24"/>
              <w:szCs w:val="24"/>
              <w:shd w:val="clear" w:color="auto" w:fill="FFFFFF"/>
            </w:rPr>
          </w:rPrChange>
        </w:rPr>
        <w:t>8</w:t>
      </w:r>
      <w:r>
        <w:rPr>
          <w:rFonts w:hint="eastAsia" w:asciiTheme="minorEastAsia" w:hAnsiTheme="minorEastAsia" w:eastAsiaTheme="minorEastAsia"/>
          <w:sz w:val="24"/>
          <w:szCs w:val="24"/>
          <w:shd w:val="clear" w:color="auto" w:fill="FFFFFF"/>
          <w:rPrChange w:id="135" w:author="dell" w:date="2019-06-21T10:33:00Z">
            <w:rPr>
              <w:rFonts w:hint="eastAsia" w:ascii="仿宋_GB2312" w:eastAsia="仿宋_GB2312"/>
              <w:sz w:val="24"/>
              <w:szCs w:val="24"/>
              <w:shd w:val="clear" w:color="auto" w:fill="FFFFFF"/>
            </w:rPr>
          </w:rPrChange>
        </w:rPr>
        <w:t>份，装订成册，并提供电子光盘1份。</w:t>
      </w:r>
      <w:r>
        <w:rPr>
          <w:rFonts w:hint="eastAsia" w:asciiTheme="minorEastAsia" w:hAnsiTheme="minorEastAsia" w:eastAsiaTheme="minorEastAsia"/>
          <w:sz w:val="24"/>
          <w:szCs w:val="24"/>
          <w:shd w:val="clear" w:color="auto" w:fill="FFFFFF"/>
          <w:rPrChange w:id="136" w:author="dell" w:date="2019-06-21T10:33:00Z">
            <w:rPr>
              <w:rFonts w:hint="eastAsia" w:ascii="仿宋_GB2312" w:eastAsia="仿宋_GB2312"/>
              <w:sz w:val="24"/>
              <w:szCs w:val="24"/>
              <w:shd w:val="clear" w:color="auto" w:fill="FFFFFF"/>
            </w:rPr>
          </w:rPrChange>
        </w:rPr>
        <w:t>全部申报</w:t>
      </w:r>
      <w:r>
        <w:rPr>
          <w:rFonts w:asciiTheme="minorEastAsia" w:hAnsiTheme="minorEastAsia" w:eastAsiaTheme="minorEastAsia"/>
          <w:sz w:val="24"/>
          <w:szCs w:val="24"/>
          <w:shd w:val="clear" w:color="auto" w:fill="FFFFFF"/>
          <w:rPrChange w:id="137" w:author="dell" w:date="2019-06-21T10:33:00Z">
            <w:rPr>
              <w:rFonts w:ascii="仿宋_GB2312" w:eastAsia="仿宋_GB2312"/>
              <w:sz w:val="24"/>
              <w:szCs w:val="24"/>
              <w:shd w:val="clear" w:color="auto" w:fill="FFFFFF"/>
            </w:rPr>
          </w:rPrChange>
        </w:rPr>
        <w:t>材料</w:t>
      </w:r>
      <w:r>
        <w:rPr>
          <w:rFonts w:asciiTheme="minorEastAsia" w:hAnsiTheme="minorEastAsia" w:eastAsiaTheme="minorEastAsia"/>
          <w:sz w:val="24"/>
          <w:szCs w:val="24"/>
          <w:shd w:val="clear" w:color="auto" w:fill="FFFFFF"/>
          <w:rPrChange w:id="138" w:author="dell" w:date="2019-06-21T10:33:00Z">
            <w:rPr>
              <w:rFonts w:ascii="仿宋_GB2312" w:eastAsia="仿宋_GB2312"/>
              <w:sz w:val="24"/>
              <w:szCs w:val="24"/>
              <w:shd w:val="clear" w:color="auto" w:fill="FFFFFF"/>
            </w:rPr>
          </w:rPrChange>
        </w:rPr>
        <w:t>正反面打印</w:t>
      </w:r>
      <w:r>
        <w:rPr>
          <w:rFonts w:hint="eastAsia" w:asciiTheme="minorEastAsia" w:hAnsiTheme="minorEastAsia" w:eastAsiaTheme="minorEastAsia"/>
          <w:sz w:val="24"/>
          <w:szCs w:val="24"/>
          <w:shd w:val="clear" w:color="auto" w:fill="FFFFFF"/>
          <w:rPrChange w:id="139" w:author="dell" w:date="2019-06-21T10:33:00Z">
            <w:rPr>
              <w:rFonts w:hint="eastAsia" w:ascii="仿宋_GB2312" w:eastAsia="仿宋_GB2312"/>
              <w:sz w:val="24"/>
              <w:szCs w:val="24"/>
              <w:shd w:val="clear" w:color="auto" w:fill="FFFFFF"/>
            </w:rPr>
          </w:rPrChange>
        </w:rPr>
        <w:t>。</w:t>
      </w:r>
    </w:p>
    <w:p>
      <w:pPr>
        <w:widowControl/>
        <w:spacing w:line="560" w:lineRule="atLeast"/>
        <w:ind w:firstLine="600" w:firstLineChars="0"/>
        <w:rPr>
          <w:rFonts w:asciiTheme="minorEastAsia" w:hAnsiTheme="minorEastAsia" w:eastAsiaTheme="minorEastAsia"/>
          <w:sz w:val="24"/>
          <w:szCs w:val="24"/>
          <w:shd w:val="clear" w:color="auto" w:fill="FFFFFF"/>
          <w:rPrChange w:id="140"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141" w:author="dell" w:date="2019-06-21T10:33:00Z">
            <w:rPr>
              <w:rFonts w:hint="eastAsia" w:ascii="仿宋_GB2312" w:eastAsia="仿宋_GB2312"/>
              <w:sz w:val="24"/>
              <w:szCs w:val="24"/>
              <w:shd w:val="clear" w:color="auto" w:fill="FFFFFF"/>
            </w:rPr>
          </w:rPrChange>
        </w:rPr>
        <w:t>二</w:t>
      </w:r>
      <w:r>
        <w:rPr>
          <w:rFonts w:asciiTheme="minorEastAsia" w:hAnsiTheme="minorEastAsia" w:eastAsiaTheme="minorEastAsia"/>
          <w:sz w:val="24"/>
          <w:szCs w:val="24"/>
          <w:shd w:val="clear" w:color="auto" w:fill="FFFFFF"/>
          <w:rPrChange w:id="142" w:author="dell" w:date="2019-06-21T10:33:00Z">
            <w:rPr>
              <w:rFonts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143" w:author="dell" w:date="2019-06-21T10:33:00Z">
            <w:rPr>
              <w:rFonts w:hint="eastAsia" w:ascii="仿宋_GB2312" w:eastAsia="仿宋_GB2312"/>
              <w:sz w:val="24"/>
              <w:szCs w:val="24"/>
              <w:shd w:val="clear" w:color="auto" w:fill="FFFFFF"/>
            </w:rPr>
          </w:rPrChange>
        </w:rPr>
        <w:t>申报文件宜</w:t>
      </w:r>
      <w:r>
        <w:rPr>
          <w:rFonts w:asciiTheme="minorEastAsia" w:hAnsiTheme="minorEastAsia" w:eastAsiaTheme="minorEastAsia"/>
          <w:sz w:val="24"/>
          <w:szCs w:val="24"/>
          <w:shd w:val="clear" w:color="auto" w:fill="FFFFFF"/>
          <w:rPrChange w:id="144" w:author="dell" w:date="2019-06-21T10:33:00Z">
            <w:rPr>
              <w:rFonts w:ascii="仿宋_GB2312" w:eastAsia="仿宋_GB2312"/>
              <w:sz w:val="24"/>
              <w:szCs w:val="24"/>
              <w:shd w:val="clear" w:color="auto" w:fill="FFFFFF"/>
            </w:rPr>
          </w:rPrChange>
        </w:rPr>
        <w:t>包含下述内容：</w:t>
      </w:r>
    </w:p>
    <w:p>
      <w:pPr>
        <w:widowControl/>
        <w:spacing w:line="560" w:lineRule="atLeast"/>
        <w:ind w:firstLine="564" w:firstLineChars="235"/>
        <w:rPr>
          <w:rFonts w:asciiTheme="minorEastAsia" w:hAnsiTheme="minorEastAsia" w:eastAsiaTheme="minorEastAsia"/>
          <w:sz w:val="24"/>
          <w:szCs w:val="24"/>
          <w:shd w:val="clear" w:color="auto" w:fill="FFFFFF"/>
          <w:rPrChange w:id="145"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146" w:author="dell" w:date="2019-06-21T10:33:00Z">
            <w:rPr>
              <w:rFonts w:hint="eastAsia" w:ascii="仿宋_GB2312" w:eastAsia="仿宋_GB2312"/>
              <w:sz w:val="24"/>
              <w:szCs w:val="24"/>
              <w:shd w:val="clear" w:color="auto" w:fill="FFFFFF"/>
            </w:rPr>
          </w:rPrChange>
        </w:rPr>
        <w:t>（一</w:t>
      </w:r>
      <w:r>
        <w:rPr>
          <w:rFonts w:asciiTheme="minorEastAsia" w:hAnsiTheme="minorEastAsia" w:eastAsiaTheme="minorEastAsia"/>
          <w:sz w:val="24"/>
          <w:szCs w:val="24"/>
          <w:shd w:val="clear" w:color="auto" w:fill="FFFFFF"/>
          <w:rPrChange w:id="147" w:author="dell" w:date="2019-06-21T10:33:00Z">
            <w:rPr>
              <w:rFonts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148" w:author="dell" w:date="2019-06-21T10:33:00Z">
            <w:rPr>
              <w:rFonts w:hint="eastAsia" w:ascii="仿宋_GB2312" w:eastAsia="仿宋_GB2312"/>
              <w:sz w:val="24"/>
              <w:szCs w:val="24"/>
              <w:shd w:val="clear" w:color="auto" w:fill="FFFFFF"/>
            </w:rPr>
          </w:rPrChange>
        </w:rPr>
        <w:t>指标体系</w:t>
      </w:r>
    </w:p>
    <w:p>
      <w:pPr>
        <w:widowControl/>
        <w:spacing w:line="560" w:lineRule="atLeast"/>
        <w:ind w:firstLine="600" w:firstLineChars="0"/>
        <w:rPr>
          <w:rFonts w:asciiTheme="minorEastAsia" w:hAnsiTheme="minorEastAsia" w:eastAsiaTheme="minorEastAsia"/>
          <w:sz w:val="24"/>
          <w:szCs w:val="24"/>
          <w:shd w:val="clear" w:color="auto" w:fill="FFFFFF"/>
          <w:rPrChange w:id="149"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150" w:author="dell" w:date="2019-06-21T10:33:00Z">
            <w:rPr>
              <w:rFonts w:hint="eastAsia" w:ascii="仿宋_GB2312" w:eastAsia="仿宋_GB2312"/>
              <w:sz w:val="24"/>
              <w:szCs w:val="24"/>
              <w:shd w:val="clear" w:color="auto" w:fill="FFFFFF"/>
            </w:rPr>
          </w:rPrChange>
        </w:rPr>
        <w:t>功能区</w:t>
      </w:r>
      <w:r>
        <w:rPr>
          <w:rFonts w:hint="eastAsia" w:asciiTheme="minorEastAsia" w:hAnsiTheme="minorEastAsia" w:eastAsiaTheme="minorEastAsia"/>
          <w:sz w:val="24"/>
          <w:szCs w:val="24"/>
          <w:shd w:val="clear" w:color="auto" w:fill="FFFFFF"/>
          <w:rPrChange w:id="151" w:author="dell" w:date="2019-06-21T10:33:00Z">
            <w:rPr>
              <w:rFonts w:hint="eastAsia" w:ascii="仿宋_GB2312" w:eastAsia="仿宋_GB2312"/>
              <w:sz w:val="24"/>
              <w:szCs w:val="24"/>
              <w:shd w:val="clear" w:color="auto" w:fill="FFFFFF"/>
            </w:rPr>
          </w:rPrChange>
        </w:rPr>
        <w:t>根据实际情况和规划特点，因地制宜提出生态指标体系，</w:t>
      </w:r>
      <w:ins w:id="152" w:author="冯淼" w:date="2019-06-04T15:10:00Z">
        <w:r>
          <w:rPr>
            <w:rFonts w:hint="eastAsia" w:asciiTheme="minorEastAsia" w:hAnsiTheme="minorEastAsia" w:eastAsiaTheme="minorEastAsia"/>
            <w:sz w:val="24"/>
            <w:szCs w:val="24"/>
            <w:shd w:val="clear" w:color="auto" w:fill="FFFFFF"/>
            <w:rPrChange w:id="153" w:author="dell" w:date="2019-06-21T10:33:00Z">
              <w:rPr>
                <w:rFonts w:hint="eastAsia" w:ascii="仿宋_GB2312" w:eastAsia="仿宋_GB2312"/>
                <w:sz w:val="24"/>
                <w:szCs w:val="24"/>
                <w:shd w:val="clear" w:color="auto" w:fill="FFFFFF"/>
              </w:rPr>
            </w:rPrChange>
          </w:rPr>
          <w:t>指标体系应明确各指标现状值，制定逐年实施目标，</w:t>
        </w:r>
      </w:ins>
      <w:r>
        <w:rPr>
          <w:rFonts w:hint="eastAsia" w:asciiTheme="minorEastAsia" w:hAnsiTheme="minorEastAsia" w:eastAsiaTheme="minorEastAsia"/>
          <w:sz w:val="24"/>
          <w:szCs w:val="24"/>
          <w:shd w:val="clear" w:color="auto" w:fill="FFFFFF"/>
          <w:rPrChange w:id="154" w:author="dell" w:date="2019-06-21T10:33:00Z">
            <w:rPr>
              <w:rFonts w:hint="eastAsia" w:ascii="仿宋_GB2312" w:eastAsia="仿宋_GB2312"/>
              <w:sz w:val="24"/>
              <w:szCs w:val="24"/>
              <w:shd w:val="clear" w:color="auto" w:fill="FFFFFF"/>
            </w:rPr>
          </w:rPrChange>
        </w:rPr>
        <w:t>并针对各阶段提出指标实施计划</w:t>
      </w:r>
      <w:del w:id="155" w:author="冯淼" w:date="2019-06-04T15:10:00Z">
        <w:r>
          <w:rPr>
            <w:rFonts w:hint="eastAsia" w:asciiTheme="minorEastAsia" w:hAnsiTheme="minorEastAsia" w:eastAsiaTheme="minorEastAsia"/>
            <w:sz w:val="24"/>
            <w:szCs w:val="24"/>
            <w:shd w:val="clear" w:color="auto" w:fill="FFFFFF"/>
            <w:rPrChange w:id="156" w:author="dell" w:date="2019-06-21T10:33:00Z">
              <w:rPr>
                <w:rFonts w:hint="eastAsia" w:ascii="仿宋_GB2312" w:eastAsia="仿宋_GB2312"/>
                <w:sz w:val="24"/>
                <w:szCs w:val="24"/>
                <w:shd w:val="clear" w:color="auto" w:fill="FFFFFF"/>
              </w:rPr>
            </w:rPrChange>
          </w:rPr>
          <w:delText>并加以量化</w:delText>
        </w:r>
      </w:del>
      <w:r>
        <w:rPr>
          <w:rFonts w:hint="eastAsia" w:asciiTheme="minorEastAsia" w:hAnsiTheme="minorEastAsia" w:eastAsiaTheme="minorEastAsia"/>
          <w:sz w:val="24"/>
          <w:szCs w:val="24"/>
          <w:shd w:val="clear" w:color="auto" w:fill="FFFFFF"/>
          <w:rPrChange w:id="157" w:author="dell" w:date="2019-06-21T10:33:00Z">
            <w:rPr>
              <w:rFonts w:hint="eastAsia"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158" w:author="dell" w:date="2019-06-21T10:33:00Z">
            <w:rPr>
              <w:rFonts w:hint="eastAsia" w:ascii="仿宋_GB2312" w:eastAsia="仿宋_GB2312"/>
              <w:sz w:val="24"/>
              <w:szCs w:val="24"/>
              <w:shd w:val="clear" w:color="auto" w:fill="FFFFFF"/>
            </w:rPr>
          </w:rPrChange>
        </w:rPr>
        <w:t>指标体系宜包含经济持续、资源节约、环境友好、社会和谐等领域，</w:t>
      </w:r>
      <w:r>
        <w:rPr>
          <w:rFonts w:hint="eastAsia" w:asciiTheme="minorEastAsia" w:hAnsiTheme="minorEastAsia" w:eastAsiaTheme="minorEastAsia"/>
          <w:sz w:val="24"/>
          <w:szCs w:val="24"/>
          <w:shd w:val="clear" w:color="auto" w:fill="FFFFFF"/>
          <w:rPrChange w:id="159" w:author="dell" w:date="2019-06-21T10:33:00Z">
            <w:rPr>
              <w:rFonts w:hint="eastAsia" w:ascii="仿宋_GB2312" w:eastAsia="仿宋_GB2312"/>
              <w:sz w:val="24"/>
              <w:szCs w:val="24"/>
              <w:shd w:val="clear" w:color="auto" w:fill="FFFFFF"/>
            </w:rPr>
          </w:rPrChange>
        </w:rPr>
        <w:t>宜</w:t>
      </w:r>
      <w:r>
        <w:rPr>
          <w:rFonts w:hint="eastAsia" w:asciiTheme="minorEastAsia" w:hAnsiTheme="minorEastAsia" w:eastAsiaTheme="minorEastAsia"/>
          <w:sz w:val="24"/>
          <w:szCs w:val="24"/>
          <w:shd w:val="clear" w:color="auto" w:fill="FFFFFF"/>
          <w:rPrChange w:id="160" w:author="dell" w:date="2019-06-21T10:33:00Z">
            <w:rPr>
              <w:rFonts w:hint="eastAsia" w:ascii="仿宋_GB2312" w:eastAsia="仿宋_GB2312"/>
              <w:sz w:val="24"/>
              <w:szCs w:val="24"/>
              <w:shd w:val="clear" w:color="auto" w:fill="FFFFFF"/>
            </w:rPr>
          </w:rPrChange>
        </w:rPr>
        <w:t>涵盖</w:t>
      </w:r>
      <w:r>
        <w:rPr>
          <w:rFonts w:hint="eastAsia" w:asciiTheme="minorEastAsia" w:hAnsiTheme="minorEastAsia" w:eastAsiaTheme="minorEastAsia"/>
          <w:sz w:val="24"/>
          <w:szCs w:val="24"/>
          <w:shd w:val="clear" w:color="auto" w:fill="FFFFFF"/>
          <w:rPrChange w:id="161" w:author="dell" w:date="2019-06-21T10:33:00Z">
            <w:rPr>
              <w:rFonts w:hint="eastAsia" w:ascii="仿宋_GB2312" w:eastAsia="仿宋_GB2312"/>
              <w:sz w:val="24"/>
              <w:szCs w:val="24"/>
              <w:shd w:val="clear" w:color="auto" w:fill="FFFFFF"/>
            </w:rPr>
          </w:rPrChange>
        </w:rPr>
        <w:t>土地利用</w:t>
      </w:r>
      <w:r>
        <w:rPr>
          <w:rFonts w:hint="eastAsia" w:asciiTheme="minorEastAsia" w:hAnsiTheme="minorEastAsia" w:eastAsiaTheme="minorEastAsia"/>
          <w:sz w:val="24"/>
          <w:szCs w:val="24"/>
          <w:shd w:val="clear" w:color="auto" w:fill="FFFFFF"/>
          <w:rPrChange w:id="162" w:author="dell" w:date="2019-06-21T10:33:00Z">
            <w:rPr>
              <w:rFonts w:hint="eastAsia"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163" w:author="dell" w:date="2019-06-21T10:33:00Z">
            <w:rPr>
              <w:rFonts w:hint="eastAsia" w:ascii="仿宋_GB2312" w:eastAsia="仿宋_GB2312"/>
              <w:sz w:val="24"/>
              <w:szCs w:val="24"/>
              <w:shd w:val="clear" w:color="auto" w:fill="FFFFFF"/>
            </w:rPr>
          </w:rPrChange>
        </w:rPr>
        <w:t>生态</w:t>
      </w:r>
      <w:r>
        <w:rPr>
          <w:rFonts w:asciiTheme="minorEastAsia" w:hAnsiTheme="minorEastAsia" w:eastAsiaTheme="minorEastAsia"/>
          <w:sz w:val="24"/>
          <w:szCs w:val="24"/>
          <w:shd w:val="clear" w:color="auto" w:fill="FFFFFF"/>
          <w:rPrChange w:id="164" w:author="dell" w:date="2019-06-21T10:33:00Z">
            <w:rPr>
              <w:rFonts w:ascii="仿宋_GB2312" w:eastAsia="仿宋_GB2312"/>
              <w:sz w:val="24"/>
              <w:szCs w:val="24"/>
              <w:shd w:val="clear" w:color="auto" w:fill="FFFFFF"/>
            </w:rPr>
          </w:rPrChange>
        </w:rPr>
        <w:t>环境、</w:t>
      </w:r>
      <w:r>
        <w:rPr>
          <w:rFonts w:hint="eastAsia" w:asciiTheme="minorEastAsia" w:hAnsiTheme="minorEastAsia" w:eastAsiaTheme="minorEastAsia"/>
          <w:sz w:val="24"/>
          <w:szCs w:val="24"/>
          <w:shd w:val="clear" w:color="auto" w:fill="FFFFFF"/>
          <w:rPrChange w:id="165" w:author="dell" w:date="2019-06-21T10:33:00Z">
            <w:rPr>
              <w:rFonts w:hint="eastAsia" w:ascii="仿宋_GB2312" w:eastAsia="仿宋_GB2312"/>
              <w:sz w:val="24"/>
              <w:szCs w:val="24"/>
              <w:shd w:val="clear" w:color="auto" w:fill="FFFFFF"/>
            </w:rPr>
          </w:rPrChange>
        </w:rPr>
        <w:t>绿色交通、能源利用、水资源利用</w:t>
      </w:r>
      <w:r>
        <w:rPr>
          <w:rFonts w:asciiTheme="minorEastAsia" w:hAnsiTheme="minorEastAsia" w:eastAsiaTheme="minorEastAsia"/>
          <w:sz w:val="24"/>
          <w:szCs w:val="24"/>
          <w:shd w:val="clear" w:color="auto" w:fill="FFFFFF"/>
          <w:rPrChange w:id="166" w:author="dell" w:date="2019-06-21T10:33:00Z">
            <w:rPr>
              <w:rFonts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167" w:author="dell" w:date="2019-06-21T10:33:00Z">
            <w:rPr>
              <w:rFonts w:hint="eastAsia" w:ascii="仿宋_GB2312" w:eastAsia="仿宋_GB2312"/>
              <w:sz w:val="24"/>
              <w:szCs w:val="24"/>
              <w:shd w:val="clear" w:color="auto" w:fill="FFFFFF"/>
            </w:rPr>
          </w:rPrChange>
        </w:rPr>
        <w:t>绿色建筑、</w:t>
      </w:r>
      <w:r>
        <w:rPr>
          <w:rFonts w:hint="eastAsia" w:asciiTheme="minorEastAsia" w:hAnsiTheme="minorEastAsia" w:eastAsiaTheme="minorEastAsia"/>
          <w:sz w:val="24"/>
          <w:szCs w:val="24"/>
          <w:shd w:val="clear" w:color="auto" w:fill="FFFFFF"/>
          <w:rPrChange w:id="168" w:author="dell" w:date="2019-06-21T10:33:00Z">
            <w:rPr>
              <w:rFonts w:hint="eastAsia" w:ascii="仿宋_GB2312" w:eastAsia="仿宋_GB2312"/>
              <w:sz w:val="24"/>
              <w:szCs w:val="24"/>
              <w:shd w:val="clear" w:color="auto" w:fill="FFFFFF"/>
            </w:rPr>
          </w:rPrChange>
        </w:rPr>
        <w:t>信息化等</w:t>
      </w:r>
      <w:r>
        <w:rPr>
          <w:rFonts w:hint="eastAsia" w:asciiTheme="minorEastAsia" w:hAnsiTheme="minorEastAsia" w:eastAsiaTheme="minorEastAsia"/>
          <w:sz w:val="24"/>
          <w:szCs w:val="24"/>
          <w:shd w:val="clear" w:color="auto" w:fill="FFFFFF"/>
          <w:rPrChange w:id="169" w:author="dell" w:date="2019-06-21T10:33:00Z">
            <w:rPr>
              <w:rFonts w:hint="eastAsia" w:ascii="仿宋_GB2312" w:eastAsia="仿宋_GB2312"/>
              <w:sz w:val="24"/>
              <w:szCs w:val="24"/>
              <w:shd w:val="clear" w:color="auto" w:fill="FFFFFF"/>
            </w:rPr>
          </w:rPrChange>
        </w:rPr>
        <w:t>内容。</w:t>
      </w:r>
    </w:p>
    <w:p>
      <w:pPr>
        <w:widowControl/>
        <w:spacing w:line="560" w:lineRule="atLeast"/>
        <w:ind w:firstLine="564" w:firstLineChars="235"/>
        <w:rPr>
          <w:rFonts w:asciiTheme="minorEastAsia" w:hAnsiTheme="minorEastAsia" w:eastAsiaTheme="minorEastAsia"/>
          <w:sz w:val="24"/>
          <w:szCs w:val="24"/>
          <w:shd w:val="clear" w:color="auto" w:fill="FFFFFF"/>
          <w:rPrChange w:id="170"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171" w:author="dell" w:date="2019-06-21T10:33:00Z">
            <w:rPr>
              <w:rFonts w:hint="eastAsia" w:ascii="仿宋_GB2312" w:eastAsia="仿宋_GB2312"/>
              <w:sz w:val="24"/>
              <w:szCs w:val="24"/>
              <w:shd w:val="clear" w:color="auto" w:fill="FFFFFF"/>
            </w:rPr>
          </w:rPrChange>
        </w:rPr>
        <w:t>（二</w:t>
      </w:r>
      <w:r>
        <w:rPr>
          <w:rFonts w:asciiTheme="minorEastAsia" w:hAnsiTheme="minorEastAsia" w:eastAsiaTheme="minorEastAsia"/>
          <w:sz w:val="24"/>
          <w:szCs w:val="24"/>
          <w:shd w:val="clear" w:color="auto" w:fill="FFFFFF"/>
          <w:rPrChange w:id="172" w:author="dell" w:date="2019-06-21T10:33:00Z">
            <w:rPr>
              <w:rFonts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173" w:author="dell" w:date="2019-06-21T10:33:00Z">
            <w:rPr>
              <w:rFonts w:hint="eastAsia" w:ascii="仿宋_GB2312" w:eastAsia="仿宋_GB2312"/>
              <w:sz w:val="24"/>
              <w:szCs w:val="24"/>
              <w:shd w:val="clear" w:color="auto" w:fill="FFFFFF"/>
            </w:rPr>
          </w:rPrChange>
        </w:rPr>
        <w:t>相关规划：按绿色、生态、低碳理念编制完成</w:t>
      </w:r>
    </w:p>
    <w:p>
      <w:pPr>
        <w:widowControl/>
        <w:spacing w:line="560" w:lineRule="atLeast"/>
        <w:ind w:firstLine="600" w:firstLineChars="0"/>
        <w:rPr>
          <w:rFonts w:asciiTheme="minorEastAsia" w:hAnsiTheme="minorEastAsia" w:eastAsiaTheme="minorEastAsia"/>
          <w:sz w:val="24"/>
          <w:szCs w:val="24"/>
          <w:shd w:val="clear" w:color="auto" w:fill="FFFFFF"/>
          <w:rPrChange w:id="174"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175" w:author="dell" w:date="2019-06-21T10:33:00Z">
            <w:rPr>
              <w:rFonts w:hint="eastAsia" w:ascii="仿宋_GB2312" w:eastAsia="仿宋_GB2312"/>
              <w:sz w:val="24"/>
              <w:szCs w:val="24"/>
              <w:shd w:val="clear" w:color="auto" w:fill="FFFFFF"/>
            </w:rPr>
          </w:rPrChange>
        </w:rPr>
        <w:t>功能区</w:t>
      </w:r>
      <w:r>
        <w:rPr>
          <w:rFonts w:hint="eastAsia" w:asciiTheme="minorEastAsia" w:hAnsiTheme="minorEastAsia" w:eastAsiaTheme="minorEastAsia"/>
          <w:sz w:val="24"/>
          <w:szCs w:val="24"/>
          <w:shd w:val="clear" w:color="auto" w:fill="FFFFFF"/>
          <w:rPrChange w:id="176" w:author="dell" w:date="2019-06-21T10:33:00Z">
            <w:rPr>
              <w:rFonts w:hint="eastAsia" w:ascii="仿宋_GB2312" w:eastAsia="仿宋_GB2312"/>
              <w:sz w:val="24"/>
              <w:szCs w:val="24"/>
              <w:shd w:val="clear" w:color="auto" w:fill="FFFFFF"/>
            </w:rPr>
          </w:rPrChange>
        </w:rPr>
        <w:t>管委会规划部门依据上位规划编制的具有绿色生态规划内容的控制性详细规划、城市</w:t>
      </w:r>
      <w:r>
        <w:rPr>
          <w:rFonts w:asciiTheme="minorEastAsia" w:hAnsiTheme="minorEastAsia" w:eastAsiaTheme="minorEastAsia"/>
          <w:sz w:val="24"/>
          <w:szCs w:val="24"/>
          <w:shd w:val="clear" w:color="auto" w:fill="FFFFFF"/>
          <w:rPrChange w:id="177" w:author="dell" w:date="2019-06-21T10:33:00Z">
            <w:rPr>
              <w:rFonts w:ascii="仿宋_GB2312" w:eastAsia="仿宋_GB2312"/>
              <w:sz w:val="24"/>
              <w:szCs w:val="24"/>
              <w:shd w:val="clear" w:color="auto" w:fill="FFFFFF"/>
            </w:rPr>
          </w:rPrChange>
        </w:rPr>
        <w:t>设计</w:t>
      </w:r>
      <w:r>
        <w:rPr>
          <w:rFonts w:hint="eastAsia" w:asciiTheme="minorEastAsia" w:hAnsiTheme="minorEastAsia" w:eastAsiaTheme="minorEastAsia"/>
          <w:sz w:val="24"/>
          <w:szCs w:val="24"/>
          <w:shd w:val="clear" w:color="auto" w:fill="FFFFFF"/>
          <w:rPrChange w:id="178" w:author="dell" w:date="2019-06-21T10:33:00Z">
            <w:rPr>
              <w:rFonts w:hint="eastAsia" w:ascii="仿宋_GB2312" w:eastAsia="仿宋_GB2312"/>
              <w:sz w:val="24"/>
              <w:szCs w:val="24"/>
              <w:shd w:val="clear" w:color="auto" w:fill="FFFFFF"/>
            </w:rPr>
          </w:rPrChange>
        </w:rPr>
        <w:t>或</w:t>
      </w:r>
      <w:r>
        <w:rPr>
          <w:rFonts w:hint="eastAsia" w:asciiTheme="minorEastAsia" w:hAnsiTheme="minorEastAsia" w:eastAsiaTheme="minorEastAsia"/>
          <w:sz w:val="24"/>
          <w:szCs w:val="24"/>
          <w:shd w:val="clear" w:color="auto" w:fill="FFFFFF"/>
          <w:rPrChange w:id="179" w:author="dell" w:date="2019-06-21T10:33:00Z">
            <w:rPr>
              <w:rFonts w:hint="eastAsia" w:ascii="仿宋_GB2312" w:eastAsia="仿宋_GB2312"/>
              <w:sz w:val="24"/>
              <w:szCs w:val="24"/>
              <w:shd w:val="clear" w:color="auto" w:fill="FFFFFF"/>
            </w:rPr>
          </w:rPrChange>
        </w:rPr>
        <w:t>技术</w:t>
      </w:r>
      <w:r>
        <w:rPr>
          <w:rFonts w:asciiTheme="minorEastAsia" w:hAnsiTheme="minorEastAsia" w:eastAsiaTheme="minorEastAsia"/>
          <w:sz w:val="24"/>
          <w:szCs w:val="24"/>
          <w:shd w:val="clear" w:color="auto" w:fill="FFFFFF"/>
          <w:rPrChange w:id="180" w:author="dell" w:date="2019-06-21T10:33:00Z">
            <w:rPr>
              <w:rFonts w:ascii="仿宋_GB2312" w:eastAsia="仿宋_GB2312"/>
              <w:sz w:val="24"/>
              <w:szCs w:val="24"/>
              <w:shd w:val="clear" w:color="auto" w:fill="FFFFFF"/>
            </w:rPr>
          </w:rPrChange>
        </w:rPr>
        <w:t>导则等相关方案</w:t>
      </w:r>
      <w:r>
        <w:rPr>
          <w:rFonts w:hint="eastAsia" w:asciiTheme="minorEastAsia" w:hAnsiTheme="minorEastAsia" w:eastAsiaTheme="minorEastAsia"/>
          <w:sz w:val="24"/>
          <w:szCs w:val="24"/>
          <w:shd w:val="clear" w:color="auto" w:fill="FFFFFF"/>
          <w:rPrChange w:id="181" w:author="dell" w:date="2019-06-21T10:33:00Z">
            <w:rPr>
              <w:rFonts w:hint="eastAsia" w:ascii="仿宋_GB2312" w:eastAsia="仿宋_GB2312"/>
              <w:sz w:val="24"/>
              <w:szCs w:val="24"/>
              <w:shd w:val="clear" w:color="auto" w:fill="FFFFFF"/>
            </w:rPr>
          </w:rPrChange>
        </w:rPr>
        <w:t>以及土地</w:t>
      </w:r>
      <w:r>
        <w:rPr>
          <w:rFonts w:asciiTheme="minorEastAsia" w:hAnsiTheme="minorEastAsia" w:eastAsiaTheme="minorEastAsia"/>
          <w:sz w:val="24"/>
          <w:szCs w:val="24"/>
          <w:shd w:val="clear" w:color="auto" w:fill="FFFFFF"/>
          <w:rPrChange w:id="182" w:author="dell" w:date="2019-06-21T10:33:00Z">
            <w:rPr>
              <w:rFonts w:ascii="仿宋_GB2312" w:eastAsia="仿宋_GB2312"/>
              <w:sz w:val="24"/>
              <w:szCs w:val="24"/>
              <w:shd w:val="clear" w:color="auto" w:fill="FFFFFF"/>
            </w:rPr>
          </w:rPrChange>
        </w:rPr>
        <w:t>利用、</w:t>
      </w:r>
      <w:r>
        <w:rPr>
          <w:rFonts w:hint="eastAsia" w:asciiTheme="minorEastAsia" w:hAnsiTheme="minorEastAsia" w:eastAsiaTheme="minorEastAsia"/>
          <w:sz w:val="24"/>
          <w:szCs w:val="24"/>
          <w:shd w:val="clear" w:color="auto" w:fill="FFFFFF"/>
          <w:rPrChange w:id="183" w:author="dell" w:date="2019-06-21T10:33:00Z">
            <w:rPr>
              <w:rFonts w:hint="eastAsia" w:ascii="仿宋_GB2312" w:eastAsia="仿宋_GB2312"/>
              <w:sz w:val="24"/>
              <w:szCs w:val="24"/>
              <w:shd w:val="clear" w:color="auto" w:fill="FFFFFF"/>
            </w:rPr>
          </w:rPrChange>
        </w:rPr>
        <w:t>生态</w:t>
      </w:r>
      <w:r>
        <w:rPr>
          <w:rFonts w:asciiTheme="minorEastAsia" w:hAnsiTheme="minorEastAsia" w:eastAsiaTheme="minorEastAsia"/>
          <w:sz w:val="24"/>
          <w:szCs w:val="24"/>
          <w:shd w:val="clear" w:color="auto" w:fill="FFFFFF"/>
          <w:rPrChange w:id="184" w:author="dell" w:date="2019-06-21T10:33:00Z">
            <w:rPr>
              <w:rFonts w:ascii="仿宋_GB2312" w:eastAsia="仿宋_GB2312"/>
              <w:sz w:val="24"/>
              <w:szCs w:val="24"/>
              <w:shd w:val="clear" w:color="auto" w:fill="FFFFFF"/>
            </w:rPr>
          </w:rPrChange>
        </w:rPr>
        <w:t>环境、</w:t>
      </w:r>
      <w:r>
        <w:rPr>
          <w:rFonts w:hint="eastAsia" w:asciiTheme="minorEastAsia" w:hAnsiTheme="minorEastAsia" w:eastAsiaTheme="minorEastAsia"/>
          <w:sz w:val="24"/>
          <w:szCs w:val="24"/>
          <w:shd w:val="clear" w:color="auto" w:fill="FFFFFF"/>
          <w:rPrChange w:id="185" w:author="dell" w:date="2019-06-21T10:33:00Z">
            <w:rPr>
              <w:rFonts w:hint="eastAsia" w:ascii="仿宋_GB2312" w:eastAsia="仿宋_GB2312"/>
              <w:sz w:val="24"/>
              <w:szCs w:val="24"/>
              <w:shd w:val="clear" w:color="auto" w:fill="FFFFFF"/>
            </w:rPr>
          </w:rPrChange>
        </w:rPr>
        <w:t>绿色交通、能源利用、水资源利用</w:t>
      </w:r>
      <w:r>
        <w:rPr>
          <w:rFonts w:asciiTheme="minorEastAsia" w:hAnsiTheme="minorEastAsia" w:eastAsiaTheme="minorEastAsia"/>
          <w:sz w:val="24"/>
          <w:szCs w:val="24"/>
          <w:shd w:val="clear" w:color="auto" w:fill="FFFFFF"/>
          <w:rPrChange w:id="186" w:author="dell" w:date="2019-06-21T10:33:00Z">
            <w:rPr>
              <w:rFonts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187" w:author="dell" w:date="2019-06-21T10:33:00Z">
            <w:rPr>
              <w:rFonts w:hint="eastAsia" w:ascii="仿宋_GB2312" w:eastAsia="仿宋_GB2312"/>
              <w:sz w:val="24"/>
              <w:szCs w:val="24"/>
              <w:shd w:val="clear" w:color="auto" w:fill="FFFFFF"/>
            </w:rPr>
          </w:rPrChange>
        </w:rPr>
        <w:t>绿色建筑、信息化等专项</w:t>
      </w:r>
      <w:r>
        <w:rPr>
          <w:rFonts w:asciiTheme="minorEastAsia" w:hAnsiTheme="minorEastAsia" w:eastAsiaTheme="minorEastAsia"/>
          <w:sz w:val="24"/>
          <w:szCs w:val="24"/>
          <w:shd w:val="clear" w:color="auto" w:fill="FFFFFF"/>
          <w:rPrChange w:id="188" w:author="dell" w:date="2019-06-21T10:33:00Z">
            <w:rPr>
              <w:rFonts w:ascii="仿宋_GB2312" w:eastAsia="仿宋_GB2312"/>
              <w:sz w:val="24"/>
              <w:szCs w:val="24"/>
              <w:shd w:val="clear" w:color="auto" w:fill="FFFFFF"/>
            </w:rPr>
          </w:rPrChange>
        </w:rPr>
        <w:t>规划</w:t>
      </w:r>
      <w:r>
        <w:rPr>
          <w:rFonts w:hint="eastAsia" w:asciiTheme="minorEastAsia" w:hAnsiTheme="minorEastAsia" w:eastAsiaTheme="minorEastAsia"/>
          <w:sz w:val="24"/>
          <w:szCs w:val="24"/>
          <w:shd w:val="clear" w:color="auto" w:fill="FFFFFF"/>
          <w:rPrChange w:id="189" w:author="dell" w:date="2019-06-21T10:33:00Z">
            <w:rPr>
              <w:rFonts w:hint="eastAsia" w:ascii="仿宋_GB2312" w:eastAsia="仿宋_GB2312"/>
              <w:sz w:val="24"/>
              <w:szCs w:val="24"/>
              <w:shd w:val="clear" w:color="auto" w:fill="FFFFFF"/>
            </w:rPr>
          </w:rPrChange>
        </w:rPr>
        <w:t>。</w:t>
      </w:r>
    </w:p>
    <w:p>
      <w:pPr>
        <w:widowControl/>
        <w:spacing w:line="560" w:lineRule="atLeast"/>
        <w:ind w:firstLine="564" w:firstLineChars="235"/>
        <w:rPr>
          <w:rFonts w:asciiTheme="minorEastAsia" w:hAnsiTheme="minorEastAsia" w:eastAsiaTheme="minorEastAsia"/>
          <w:sz w:val="24"/>
          <w:szCs w:val="24"/>
          <w:shd w:val="clear" w:color="auto" w:fill="FFFFFF"/>
          <w:rPrChange w:id="190"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191" w:author="dell" w:date="2019-06-21T10:33:00Z">
            <w:rPr>
              <w:rFonts w:hint="eastAsia" w:ascii="仿宋_GB2312" w:eastAsia="仿宋_GB2312"/>
              <w:sz w:val="24"/>
              <w:szCs w:val="24"/>
              <w:shd w:val="clear" w:color="auto" w:fill="FFFFFF"/>
            </w:rPr>
          </w:rPrChange>
        </w:rPr>
        <w:t>（三</w:t>
      </w:r>
      <w:r>
        <w:rPr>
          <w:rFonts w:asciiTheme="minorEastAsia" w:hAnsiTheme="minorEastAsia" w:eastAsiaTheme="minorEastAsia"/>
          <w:sz w:val="24"/>
          <w:szCs w:val="24"/>
          <w:shd w:val="clear" w:color="auto" w:fill="FFFFFF"/>
          <w:rPrChange w:id="192" w:author="dell" w:date="2019-06-21T10:33:00Z">
            <w:rPr>
              <w:rFonts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193" w:author="dell" w:date="2019-06-21T10:33:00Z">
            <w:rPr>
              <w:rFonts w:hint="eastAsia" w:ascii="仿宋_GB2312" w:eastAsia="仿宋_GB2312"/>
              <w:sz w:val="24"/>
              <w:szCs w:val="24"/>
              <w:shd w:val="clear" w:color="auto" w:fill="FFFFFF"/>
            </w:rPr>
          </w:rPrChange>
        </w:rPr>
        <w:t>现状分析报告</w:t>
      </w:r>
    </w:p>
    <w:p>
      <w:pPr>
        <w:widowControl/>
        <w:spacing w:line="560" w:lineRule="atLeast"/>
        <w:ind w:firstLine="600" w:firstLineChars="0"/>
        <w:rPr>
          <w:rFonts w:asciiTheme="minorEastAsia" w:hAnsiTheme="minorEastAsia" w:eastAsiaTheme="minorEastAsia"/>
          <w:sz w:val="24"/>
          <w:szCs w:val="24"/>
          <w:shd w:val="clear" w:color="auto" w:fill="FFFFFF"/>
          <w:rPrChange w:id="194"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195" w:author="dell" w:date="2019-06-21T10:33:00Z">
            <w:rPr>
              <w:rFonts w:hint="eastAsia" w:ascii="仿宋_GB2312" w:eastAsia="仿宋_GB2312"/>
              <w:sz w:val="24"/>
              <w:szCs w:val="24"/>
              <w:shd w:val="clear" w:color="auto" w:fill="FFFFFF"/>
            </w:rPr>
          </w:rPrChange>
        </w:rPr>
        <w:t>所在地的资源环境现状评估和经济社会发展条件分析报告。宜包括土地、水资源、能源利用的状况，生态环境状况，对外交通条件，经济社会发展的现状和发展目标。</w:t>
      </w:r>
    </w:p>
    <w:p>
      <w:pPr>
        <w:widowControl/>
        <w:spacing w:line="560" w:lineRule="atLeast"/>
        <w:ind w:firstLine="564" w:firstLineChars="235"/>
        <w:rPr>
          <w:rFonts w:asciiTheme="minorEastAsia" w:hAnsiTheme="minorEastAsia" w:eastAsiaTheme="minorEastAsia"/>
          <w:sz w:val="24"/>
          <w:szCs w:val="24"/>
          <w:shd w:val="clear" w:color="auto" w:fill="FFFFFF"/>
          <w:rPrChange w:id="196"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197" w:author="dell" w:date="2019-06-21T10:33:00Z">
            <w:rPr>
              <w:rFonts w:hint="eastAsia" w:ascii="仿宋_GB2312" w:eastAsia="仿宋_GB2312"/>
              <w:sz w:val="24"/>
              <w:szCs w:val="24"/>
              <w:shd w:val="clear" w:color="auto" w:fill="FFFFFF"/>
            </w:rPr>
          </w:rPrChange>
        </w:rPr>
        <w:t>（四</w:t>
      </w:r>
      <w:r>
        <w:rPr>
          <w:rFonts w:asciiTheme="minorEastAsia" w:hAnsiTheme="minorEastAsia" w:eastAsiaTheme="minorEastAsia"/>
          <w:sz w:val="24"/>
          <w:szCs w:val="24"/>
          <w:shd w:val="clear" w:color="auto" w:fill="FFFFFF"/>
          <w:rPrChange w:id="198" w:author="dell" w:date="2019-06-21T10:33:00Z">
            <w:rPr>
              <w:rFonts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199" w:author="dell" w:date="2019-06-21T10:33:00Z">
            <w:rPr>
              <w:rFonts w:hint="eastAsia" w:ascii="仿宋_GB2312" w:eastAsia="仿宋_GB2312"/>
              <w:sz w:val="24"/>
              <w:szCs w:val="24"/>
              <w:shd w:val="clear" w:color="auto" w:fill="FFFFFF"/>
            </w:rPr>
          </w:rPrChange>
        </w:rPr>
        <w:t>规划纲要</w:t>
      </w:r>
    </w:p>
    <w:p>
      <w:pPr>
        <w:widowControl/>
        <w:spacing w:line="560" w:lineRule="atLeast"/>
        <w:ind w:firstLine="600" w:firstLineChars="0"/>
        <w:rPr>
          <w:rFonts w:asciiTheme="minorEastAsia" w:hAnsiTheme="minorEastAsia" w:eastAsiaTheme="minorEastAsia"/>
          <w:sz w:val="24"/>
          <w:szCs w:val="24"/>
          <w:shd w:val="clear" w:color="auto" w:fill="FFFFFF"/>
          <w:rPrChange w:id="200"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201" w:author="dell" w:date="2019-06-21T10:33:00Z">
            <w:rPr>
              <w:rFonts w:hint="eastAsia" w:ascii="仿宋_GB2312" w:eastAsia="仿宋_GB2312"/>
              <w:sz w:val="24"/>
              <w:szCs w:val="24"/>
              <w:shd w:val="clear" w:color="auto" w:fill="FFFFFF"/>
            </w:rPr>
          </w:rPrChange>
        </w:rPr>
        <w:t>纲要应体现资源节约和环境友好的发展理念，明确功能定位和主导产业，明确提出交通、市政基础设施、建筑节能、生态环境保护等方面的发展目标、发展策略和控制指标。</w:t>
      </w:r>
    </w:p>
    <w:p>
      <w:pPr>
        <w:widowControl/>
        <w:spacing w:line="560" w:lineRule="atLeast"/>
        <w:ind w:firstLine="564" w:firstLineChars="235"/>
        <w:rPr>
          <w:rFonts w:asciiTheme="minorEastAsia" w:hAnsiTheme="minorEastAsia" w:eastAsiaTheme="minorEastAsia"/>
          <w:sz w:val="24"/>
          <w:szCs w:val="24"/>
          <w:shd w:val="clear" w:color="auto" w:fill="FFFFFF"/>
          <w:rPrChange w:id="202"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203" w:author="dell" w:date="2019-06-21T10:33:00Z">
            <w:rPr>
              <w:rFonts w:hint="eastAsia" w:ascii="仿宋_GB2312" w:eastAsia="仿宋_GB2312"/>
              <w:sz w:val="24"/>
              <w:szCs w:val="24"/>
              <w:shd w:val="clear" w:color="auto" w:fill="FFFFFF"/>
            </w:rPr>
          </w:rPrChange>
        </w:rPr>
        <w:t>（五</w:t>
      </w:r>
      <w:r>
        <w:rPr>
          <w:rFonts w:asciiTheme="minorEastAsia" w:hAnsiTheme="minorEastAsia" w:eastAsiaTheme="minorEastAsia"/>
          <w:sz w:val="24"/>
          <w:szCs w:val="24"/>
          <w:shd w:val="clear" w:color="auto" w:fill="FFFFFF"/>
          <w:rPrChange w:id="204" w:author="dell" w:date="2019-06-21T10:33:00Z">
            <w:rPr>
              <w:rFonts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205" w:author="dell" w:date="2019-06-21T10:33:00Z">
            <w:rPr>
              <w:rFonts w:hint="eastAsia" w:ascii="仿宋_GB2312" w:eastAsia="仿宋_GB2312"/>
              <w:sz w:val="24"/>
              <w:szCs w:val="24"/>
              <w:shd w:val="clear" w:color="auto" w:fill="FFFFFF"/>
            </w:rPr>
          </w:rPrChange>
        </w:rPr>
        <w:t>建设实施方案</w:t>
      </w:r>
    </w:p>
    <w:p>
      <w:pPr>
        <w:widowControl/>
        <w:tabs>
          <w:tab w:val="left" w:pos="0"/>
        </w:tabs>
        <w:spacing w:line="560" w:lineRule="atLeast"/>
        <w:ind w:firstLine="566" w:firstLineChars="236"/>
        <w:rPr>
          <w:rFonts w:asciiTheme="minorEastAsia" w:hAnsiTheme="minorEastAsia" w:eastAsiaTheme="minorEastAsia"/>
          <w:sz w:val="24"/>
          <w:szCs w:val="24"/>
          <w:shd w:val="clear" w:color="auto" w:fill="FFFFFF"/>
          <w:rPrChange w:id="206"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207" w:author="dell" w:date="2019-06-21T10:33:00Z">
            <w:rPr>
              <w:rFonts w:hint="eastAsia" w:ascii="仿宋_GB2312" w:eastAsia="仿宋_GB2312"/>
              <w:sz w:val="24"/>
              <w:szCs w:val="24"/>
              <w:shd w:val="clear" w:color="auto" w:fill="FFFFFF"/>
            </w:rPr>
          </w:rPrChange>
        </w:rPr>
        <w:t>建设实施方案原则上按以下</w:t>
      </w:r>
      <w:r>
        <w:rPr>
          <w:rFonts w:hint="eastAsia" w:asciiTheme="minorEastAsia" w:hAnsiTheme="minorEastAsia" w:eastAsiaTheme="minorEastAsia"/>
          <w:sz w:val="24"/>
          <w:szCs w:val="24"/>
          <w:shd w:val="clear" w:color="auto" w:fill="FFFFFF"/>
          <w:rPrChange w:id="208" w:author="dell" w:date="2019-06-21T10:33:00Z">
            <w:rPr>
              <w:rFonts w:hint="eastAsia" w:ascii="仿宋_GB2312" w:eastAsia="仿宋_GB2312"/>
              <w:sz w:val="24"/>
              <w:szCs w:val="24"/>
              <w:shd w:val="clear" w:color="auto" w:fill="FFFFFF"/>
            </w:rPr>
          </w:rPrChange>
        </w:rPr>
        <w:t>提纲</w:t>
      </w:r>
      <w:r>
        <w:rPr>
          <w:rFonts w:hint="eastAsia" w:asciiTheme="minorEastAsia" w:hAnsiTheme="minorEastAsia" w:eastAsiaTheme="minorEastAsia"/>
          <w:sz w:val="24"/>
          <w:szCs w:val="24"/>
          <w:shd w:val="clear" w:color="auto" w:fill="FFFFFF"/>
          <w:rPrChange w:id="209" w:author="dell" w:date="2019-06-21T10:33:00Z">
            <w:rPr>
              <w:rFonts w:hint="eastAsia" w:ascii="仿宋_GB2312" w:eastAsia="仿宋_GB2312"/>
              <w:sz w:val="24"/>
              <w:szCs w:val="24"/>
              <w:shd w:val="clear" w:color="auto" w:fill="FFFFFF"/>
            </w:rPr>
          </w:rPrChange>
        </w:rPr>
        <w:t>编制：</w:t>
      </w:r>
    </w:p>
    <w:p>
      <w:pPr>
        <w:widowControl/>
        <w:spacing w:line="560" w:lineRule="atLeast"/>
        <w:ind w:firstLine="600" w:firstLineChars="0"/>
        <w:rPr>
          <w:rFonts w:asciiTheme="minorEastAsia" w:hAnsiTheme="minorEastAsia" w:eastAsiaTheme="minorEastAsia"/>
          <w:sz w:val="24"/>
          <w:szCs w:val="24"/>
          <w:shd w:val="clear" w:color="auto" w:fill="FFFFFF"/>
          <w:rPrChange w:id="210"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211" w:author="dell" w:date="2019-06-21T10:33:00Z">
            <w:rPr>
              <w:rFonts w:hint="eastAsia" w:ascii="仿宋_GB2312" w:eastAsia="仿宋_GB2312"/>
              <w:sz w:val="24"/>
              <w:szCs w:val="24"/>
              <w:shd w:val="clear" w:color="auto" w:fill="FFFFFF"/>
            </w:rPr>
          </w:rPrChange>
        </w:rPr>
        <w:t>1</w:t>
      </w:r>
      <w:r>
        <w:rPr>
          <w:rFonts w:hint="eastAsia" w:asciiTheme="minorEastAsia" w:hAnsiTheme="minorEastAsia" w:eastAsiaTheme="minorEastAsia"/>
          <w:sz w:val="24"/>
          <w:szCs w:val="24"/>
          <w:shd w:val="clear" w:color="auto" w:fill="FFFFFF"/>
          <w:rPrChange w:id="212" w:author="dell" w:date="2019-06-21T10:33:00Z">
            <w:rPr>
              <w:rFonts w:hint="eastAsia"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213" w:author="dell" w:date="2019-06-21T10:33:00Z">
            <w:rPr>
              <w:rFonts w:hint="eastAsia" w:ascii="仿宋_GB2312" w:eastAsia="仿宋_GB2312"/>
              <w:sz w:val="24"/>
              <w:szCs w:val="24"/>
              <w:shd w:val="clear" w:color="auto" w:fill="FFFFFF"/>
            </w:rPr>
          </w:rPrChange>
        </w:rPr>
        <w:t>绿色生态示范区建设</w:t>
      </w:r>
      <w:r>
        <w:rPr>
          <w:rFonts w:asciiTheme="minorEastAsia" w:hAnsiTheme="minorEastAsia" w:eastAsiaTheme="minorEastAsia"/>
          <w:sz w:val="24"/>
          <w:szCs w:val="24"/>
          <w:shd w:val="clear" w:color="auto" w:fill="FFFFFF"/>
          <w:rPrChange w:id="214" w:author="dell" w:date="2019-06-21T10:33:00Z">
            <w:rPr>
              <w:rFonts w:ascii="仿宋_GB2312" w:eastAsia="仿宋_GB2312"/>
              <w:sz w:val="24"/>
              <w:szCs w:val="24"/>
              <w:shd w:val="clear" w:color="auto" w:fill="FFFFFF"/>
            </w:rPr>
          </w:rPrChange>
        </w:rPr>
        <w:t>基本情况</w:t>
      </w:r>
    </w:p>
    <w:p>
      <w:pPr>
        <w:widowControl/>
        <w:spacing w:line="560" w:lineRule="atLeast"/>
        <w:ind w:firstLine="600" w:firstLineChars="0"/>
        <w:rPr>
          <w:rFonts w:asciiTheme="minorEastAsia" w:hAnsiTheme="minorEastAsia" w:eastAsiaTheme="minorEastAsia"/>
          <w:sz w:val="24"/>
          <w:szCs w:val="24"/>
          <w:shd w:val="clear" w:color="auto" w:fill="FFFFFF"/>
          <w:rPrChange w:id="215" w:author="dell" w:date="2019-06-21T10:33:00Z">
            <w:rPr>
              <w:rFonts w:ascii="仿宋_GB2312" w:eastAsia="仿宋_GB2312"/>
              <w:sz w:val="24"/>
              <w:szCs w:val="24"/>
              <w:shd w:val="clear" w:color="auto" w:fill="FFFFFF"/>
            </w:rPr>
          </w:rPrChange>
        </w:rPr>
      </w:pPr>
      <w:r>
        <w:rPr>
          <w:rFonts w:asciiTheme="minorEastAsia" w:hAnsiTheme="minorEastAsia" w:eastAsiaTheme="minorEastAsia"/>
          <w:sz w:val="24"/>
          <w:szCs w:val="24"/>
          <w:shd w:val="clear" w:color="auto" w:fill="FFFFFF"/>
          <w:rPrChange w:id="216" w:author="dell" w:date="2019-06-21T10:33:00Z">
            <w:rPr>
              <w:rFonts w:ascii="仿宋_GB2312" w:eastAsia="仿宋_GB2312"/>
              <w:sz w:val="24"/>
              <w:szCs w:val="24"/>
              <w:shd w:val="clear" w:color="auto" w:fill="FFFFFF"/>
            </w:rPr>
          </w:rPrChange>
        </w:rPr>
        <w:fldChar w:fldCharType="begin"/>
      </w:r>
      <w:r>
        <w:rPr>
          <w:rFonts w:hint="eastAsia" w:asciiTheme="minorEastAsia" w:hAnsiTheme="minorEastAsia" w:eastAsiaTheme="minorEastAsia"/>
          <w:sz w:val="24"/>
          <w:szCs w:val="24"/>
          <w:shd w:val="clear" w:color="auto" w:fill="FFFFFF"/>
          <w:rPrChange w:id="217" w:author="dell" w:date="2019-06-21T10:33:00Z">
            <w:rPr>
              <w:rFonts w:hint="eastAsia" w:ascii="仿宋_GB2312" w:eastAsia="仿宋_GB2312"/>
              <w:sz w:val="24"/>
              <w:szCs w:val="24"/>
              <w:shd w:val="clear" w:color="auto" w:fill="FFFFFF"/>
            </w:rPr>
          </w:rPrChange>
        </w:rPr>
        <w:instrText xml:space="preserve">= 1 \* GB3</w:instrText>
      </w:r>
      <w:r>
        <w:rPr>
          <w:rFonts w:asciiTheme="minorEastAsia" w:hAnsiTheme="minorEastAsia" w:eastAsiaTheme="minorEastAsia"/>
          <w:sz w:val="24"/>
          <w:szCs w:val="24"/>
          <w:shd w:val="clear" w:color="auto" w:fill="FFFFFF"/>
          <w:rPrChange w:id="218" w:author="dell" w:date="2019-06-21T10:33:00Z">
            <w:rPr>
              <w:rFonts w:ascii="仿宋_GB2312" w:eastAsia="仿宋_GB2312"/>
              <w:sz w:val="24"/>
              <w:szCs w:val="24"/>
              <w:shd w:val="clear" w:color="auto" w:fill="FFFFFF"/>
            </w:rPr>
          </w:rPrChange>
        </w:rPr>
        <w:fldChar w:fldCharType="separate"/>
      </w:r>
      <w:r>
        <w:rPr>
          <w:rFonts w:hint="eastAsia" w:asciiTheme="minorEastAsia" w:hAnsiTheme="minorEastAsia" w:eastAsiaTheme="minorEastAsia"/>
          <w:sz w:val="24"/>
          <w:szCs w:val="24"/>
          <w:shd w:val="clear" w:color="auto" w:fill="FFFFFF"/>
          <w:rPrChange w:id="219" w:author="dell" w:date="2019-06-21T10:33:00Z">
            <w:rPr>
              <w:rFonts w:hint="eastAsia" w:ascii="仿宋_GB2312" w:eastAsia="仿宋_GB2312"/>
              <w:sz w:val="24"/>
              <w:szCs w:val="24"/>
              <w:shd w:val="clear" w:color="auto" w:fill="FFFFFF"/>
            </w:rPr>
          </w:rPrChange>
        </w:rPr>
        <w:t>①</w:t>
      </w:r>
      <w:r>
        <w:rPr>
          <w:rFonts w:asciiTheme="minorEastAsia" w:hAnsiTheme="minorEastAsia" w:eastAsiaTheme="minorEastAsia"/>
          <w:sz w:val="24"/>
          <w:szCs w:val="24"/>
          <w:shd w:val="clear" w:color="auto" w:fill="FFFFFF"/>
          <w:rPrChange w:id="220" w:author="dell" w:date="2019-06-21T10:33:00Z">
            <w:rPr>
              <w:rFonts w:ascii="仿宋_GB2312" w:eastAsia="仿宋_GB2312"/>
              <w:sz w:val="24"/>
              <w:szCs w:val="24"/>
              <w:shd w:val="clear" w:color="auto" w:fill="FFFFFF"/>
            </w:rPr>
          </w:rPrChange>
        </w:rPr>
        <w:fldChar w:fldCharType="end"/>
      </w:r>
      <w:r>
        <w:rPr>
          <w:rFonts w:hint="eastAsia" w:asciiTheme="minorEastAsia" w:hAnsiTheme="minorEastAsia" w:eastAsiaTheme="minorEastAsia"/>
          <w:sz w:val="24"/>
          <w:szCs w:val="24"/>
          <w:shd w:val="clear" w:color="auto" w:fill="FFFFFF"/>
          <w:rPrChange w:id="221" w:author="dell" w:date="2019-06-21T10:33:00Z">
            <w:rPr>
              <w:rFonts w:hint="eastAsia" w:ascii="仿宋_GB2312" w:eastAsia="仿宋_GB2312"/>
              <w:sz w:val="24"/>
              <w:szCs w:val="24"/>
              <w:shd w:val="clear" w:color="auto" w:fill="FFFFFF"/>
            </w:rPr>
          </w:rPrChange>
        </w:rPr>
        <w:t>功能区</w:t>
      </w:r>
      <w:r>
        <w:rPr>
          <w:rFonts w:asciiTheme="minorEastAsia" w:hAnsiTheme="minorEastAsia" w:eastAsiaTheme="minorEastAsia"/>
          <w:sz w:val="24"/>
          <w:szCs w:val="24"/>
          <w:shd w:val="clear" w:color="auto" w:fill="FFFFFF"/>
          <w:rPrChange w:id="222" w:author="dell" w:date="2019-06-21T10:33:00Z">
            <w:rPr>
              <w:rFonts w:ascii="仿宋_GB2312" w:eastAsia="仿宋_GB2312"/>
              <w:sz w:val="24"/>
              <w:szCs w:val="24"/>
              <w:shd w:val="clear" w:color="auto" w:fill="FFFFFF"/>
            </w:rPr>
          </w:rPrChange>
        </w:rPr>
        <w:t>基本情况，包括区</w:t>
      </w:r>
      <w:r>
        <w:rPr>
          <w:rFonts w:hint="eastAsia" w:asciiTheme="minorEastAsia" w:hAnsiTheme="minorEastAsia" w:eastAsiaTheme="minorEastAsia"/>
          <w:sz w:val="24"/>
          <w:szCs w:val="24"/>
          <w:shd w:val="clear" w:color="auto" w:fill="FFFFFF"/>
          <w:rPrChange w:id="223" w:author="dell" w:date="2019-06-21T10:33:00Z">
            <w:rPr>
              <w:rFonts w:hint="eastAsia" w:ascii="仿宋_GB2312" w:eastAsia="仿宋_GB2312"/>
              <w:sz w:val="24"/>
              <w:szCs w:val="24"/>
              <w:shd w:val="clear" w:color="auto" w:fill="FFFFFF"/>
            </w:rPr>
          </w:rPrChange>
        </w:rPr>
        <w:t>位</w:t>
      </w:r>
      <w:r>
        <w:rPr>
          <w:rFonts w:asciiTheme="minorEastAsia" w:hAnsiTheme="minorEastAsia" w:eastAsiaTheme="minorEastAsia"/>
          <w:sz w:val="24"/>
          <w:szCs w:val="24"/>
          <w:shd w:val="clear" w:color="auto" w:fill="FFFFFF"/>
          <w:rPrChange w:id="224" w:author="dell" w:date="2019-06-21T10:33:00Z">
            <w:rPr>
              <w:rFonts w:ascii="仿宋_GB2312" w:eastAsia="仿宋_GB2312"/>
              <w:sz w:val="24"/>
              <w:szCs w:val="24"/>
              <w:shd w:val="clear" w:color="auto" w:fill="FFFFFF"/>
            </w:rPr>
          </w:rPrChange>
        </w:rPr>
        <w:t>、基础条件、面积、功能定位、建设时序安排等内容</w:t>
      </w:r>
      <w:r>
        <w:rPr>
          <w:rFonts w:hint="eastAsia" w:asciiTheme="minorEastAsia" w:hAnsiTheme="minorEastAsia" w:eastAsiaTheme="minorEastAsia"/>
          <w:sz w:val="24"/>
          <w:szCs w:val="24"/>
          <w:shd w:val="clear" w:color="auto" w:fill="FFFFFF"/>
          <w:rPrChange w:id="225" w:author="dell" w:date="2019-06-21T10:33:00Z">
            <w:rPr>
              <w:rFonts w:hint="eastAsia" w:ascii="仿宋_GB2312" w:eastAsia="仿宋_GB2312"/>
              <w:sz w:val="24"/>
              <w:szCs w:val="24"/>
              <w:shd w:val="clear" w:color="auto" w:fill="FFFFFF"/>
            </w:rPr>
          </w:rPrChange>
        </w:rPr>
        <w:t>。</w:t>
      </w:r>
    </w:p>
    <w:p>
      <w:pPr>
        <w:widowControl/>
        <w:spacing w:line="560" w:lineRule="atLeast"/>
        <w:ind w:firstLine="600" w:firstLineChars="0"/>
        <w:rPr>
          <w:rFonts w:asciiTheme="minorEastAsia" w:hAnsiTheme="minorEastAsia" w:eastAsiaTheme="minorEastAsia"/>
          <w:sz w:val="24"/>
          <w:szCs w:val="24"/>
          <w:shd w:val="clear" w:color="auto" w:fill="FFFFFF"/>
          <w:rPrChange w:id="226" w:author="dell" w:date="2019-06-21T10:33:00Z">
            <w:rPr>
              <w:rFonts w:ascii="仿宋_GB2312" w:eastAsia="仿宋_GB2312"/>
              <w:sz w:val="24"/>
              <w:szCs w:val="24"/>
              <w:shd w:val="clear" w:color="auto" w:fill="FFFFFF"/>
            </w:rPr>
          </w:rPrChange>
        </w:rPr>
      </w:pPr>
      <w:r>
        <w:rPr>
          <w:rFonts w:asciiTheme="minorEastAsia" w:hAnsiTheme="minorEastAsia" w:eastAsiaTheme="minorEastAsia"/>
          <w:sz w:val="24"/>
          <w:szCs w:val="24"/>
          <w:shd w:val="clear" w:color="auto" w:fill="FFFFFF"/>
          <w:rPrChange w:id="227" w:author="dell" w:date="2019-06-21T10:33:00Z">
            <w:rPr>
              <w:rFonts w:ascii="仿宋_GB2312" w:eastAsia="仿宋_GB2312"/>
              <w:sz w:val="24"/>
              <w:szCs w:val="24"/>
              <w:shd w:val="clear" w:color="auto" w:fill="FFFFFF"/>
            </w:rPr>
          </w:rPrChange>
        </w:rPr>
        <w:fldChar w:fldCharType="begin"/>
      </w:r>
      <w:r>
        <w:rPr>
          <w:rFonts w:hint="eastAsia" w:asciiTheme="minorEastAsia" w:hAnsiTheme="minorEastAsia" w:eastAsiaTheme="minorEastAsia"/>
          <w:sz w:val="24"/>
          <w:szCs w:val="24"/>
          <w:shd w:val="clear" w:color="auto" w:fill="FFFFFF"/>
          <w:rPrChange w:id="228" w:author="dell" w:date="2019-06-21T10:33:00Z">
            <w:rPr>
              <w:rFonts w:hint="eastAsia" w:ascii="仿宋_GB2312" w:eastAsia="仿宋_GB2312"/>
              <w:sz w:val="24"/>
              <w:szCs w:val="24"/>
              <w:shd w:val="clear" w:color="auto" w:fill="FFFFFF"/>
            </w:rPr>
          </w:rPrChange>
        </w:rPr>
        <w:instrText xml:space="preserve">= 2 \* GB3</w:instrText>
      </w:r>
      <w:r>
        <w:rPr>
          <w:rFonts w:asciiTheme="minorEastAsia" w:hAnsiTheme="minorEastAsia" w:eastAsiaTheme="minorEastAsia"/>
          <w:sz w:val="24"/>
          <w:szCs w:val="24"/>
          <w:shd w:val="clear" w:color="auto" w:fill="FFFFFF"/>
          <w:rPrChange w:id="229" w:author="dell" w:date="2019-06-21T10:33:00Z">
            <w:rPr>
              <w:rFonts w:ascii="仿宋_GB2312" w:eastAsia="仿宋_GB2312"/>
              <w:sz w:val="24"/>
              <w:szCs w:val="24"/>
              <w:shd w:val="clear" w:color="auto" w:fill="FFFFFF"/>
            </w:rPr>
          </w:rPrChange>
        </w:rPr>
        <w:fldChar w:fldCharType="separate"/>
      </w:r>
      <w:r>
        <w:rPr>
          <w:rFonts w:hint="eastAsia" w:asciiTheme="minorEastAsia" w:hAnsiTheme="minorEastAsia" w:eastAsiaTheme="minorEastAsia"/>
          <w:sz w:val="24"/>
          <w:szCs w:val="24"/>
          <w:shd w:val="clear" w:color="auto" w:fill="FFFFFF"/>
          <w:rPrChange w:id="230" w:author="dell" w:date="2019-06-21T10:33:00Z">
            <w:rPr>
              <w:rFonts w:hint="eastAsia" w:ascii="仿宋_GB2312" w:eastAsia="仿宋_GB2312"/>
              <w:sz w:val="24"/>
              <w:szCs w:val="24"/>
              <w:shd w:val="clear" w:color="auto" w:fill="FFFFFF"/>
            </w:rPr>
          </w:rPrChange>
        </w:rPr>
        <w:t>②</w:t>
      </w:r>
      <w:r>
        <w:rPr>
          <w:rFonts w:asciiTheme="minorEastAsia" w:hAnsiTheme="minorEastAsia" w:eastAsiaTheme="minorEastAsia"/>
          <w:sz w:val="24"/>
          <w:szCs w:val="24"/>
          <w:shd w:val="clear" w:color="auto" w:fill="FFFFFF"/>
          <w:rPrChange w:id="231" w:author="dell" w:date="2019-06-21T10:33:00Z">
            <w:rPr>
              <w:rFonts w:ascii="仿宋_GB2312" w:eastAsia="仿宋_GB2312"/>
              <w:sz w:val="24"/>
              <w:szCs w:val="24"/>
              <w:shd w:val="clear" w:color="auto" w:fill="FFFFFF"/>
            </w:rPr>
          </w:rPrChange>
        </w:rPr>
        <w:fldChar w:fldCharType="end"/>
      </w:r>
      <w:r>
        <w:rPr>
          <w:rFonts w:hint="eastAsia" w:asciiTheme="minorEastAsia" w:hAnsiTheme="minorEastAsia" w:eastAsiaTheme="minorEastAsia"/>
          <w:sz w:val="24"/>
          <w:szCs w:val="24"/>
          <w:shd w:val="clear" w:color="auto" w:fill="FFFFFF"/>
          <w:rPrChange w:id="232" w:author="dell" w:date="2019-06-21T10:33:00Z">
            <w:rPr>
              <w:rFonts w:hint="eastAsia" w:ascii="仿宋_GB2312" w:eastAsia="仿宋_GB2312"/>
              <w:sz w:val="24"/>
              <w:szCs w:val="24"/>
              <w:shd w:val="clear" w:color="auto" w:fill="FFFFFF"/>
            </w:rPr>
          </w:rPrChange>
        </w:rPr>
        <w:t>功能区</w:t>
      </w:r>
      <w:r>
        <w:rPr>
          <w:rFonts w:hint="eastAsia" w:asciiTheme="minorEastAsia" w:hAnsiTheme="minorEastAsia" w:eastAsiaTheme="minorEastAsia"/>
          <w:sz w:val="24"/>
          <w:szCs w:val="24"/>
          <w:shd w:val="clear" w:color="auto" w:fill="FFFFFF"/>
          <w:rPrChange w:id="233" w:author="dell" w:date="2019-06-21T10:33:00Z">
            <w:rPr>
              <w:rFonts w:hint="eastAsia" w:ascii="仿宋_GB2312" w:eastAsia="仿宋_GB2312"/>
              <w:sz w:val="24"/>
              <w:szCs w:val="24"/>
              <w:shd w:val="clear" w:color="auto" w:fill="FFFFFF"/>
            </w:rPr>
          </w:rPrChange>
        </w:rPr>
        <w:t>建设指标体系制定情况</w:t>
      </w:r>
      <w:r>
        <w:rPr>
          <w:rFonts w:asciiTheme="minorEastAsia" w:hAnsiTheme="minorEastAsia" w:eastAsiaTheme="minorEastAsia"/>
          <w:sz w:val="24"/>
          <w:szCs w:val="24"/>
          <w:shd w:val="clear" w:color="auto" w:fill="FFFFFF"/>
          <w:rPrChange w:id="234" w:author="dell" w:date="2019-06-21T10:33:00Z">
            <w:rPr>
              <w:rFonts w:ascii="仿宋_GB2312" w:eastAsia="仿宋_GB2312"/>
              <w:sz w:val="24"/>
              <w:szCs w:val="24"/>
              <w:shd w:val="clear" w:color="auto" w:fill="FFFFFF"/>
            </w:rPr>
          </w:rPrChange>
        </w:rPr>
        <w:t>，包括</w:t>
      </w:r>
      <w:r>
        <w:rPr>
          <w:rFonts w:asciiTheme="minorEastAsia" w:hAnsiTheme="minorEastAsia" w:eastAsiaTheme="minorEastAsia"/>
          <w:sz w:val="24"/>
          <w:szCs w:val="24"/>
          <w:shd w:val="clear" w:color="auto" w:fill="FFFFFF"/>
          <w:rPrChange w:id="235" w:author="dell" w:date="2019-06-21T10:33:00Z">
            <w:rPr>
              <w:rFonts w:ascii="仿宋_GB2312" w:eastAsia="仿宋_GB2312"/>
              <w:sz w:val="24"/>
              <w:szCs w:val="24"/>
              <w:shd w:val="clear" w:color="auto" w:fill="FFFFFF"/>
            </w:rPr>
          </w:rPrChange>
        </w:rPr>
        <w:t>存在的问题、</w:t>
      </w:r>
      <w:r>
        <w:rPr>
          <w:rFonts w:hint="eastAsia" w:asciiTheme="minorEastAsia" w:hAnsiTheme="minorEastAsia" w:eastAsiaTheme="minorEastAsia"/>
          <w:sz w:val="24"/>
          <w:szCs w:val="24"/>
          <w:shd w:val="clear" w:color="auto" w:fill="FFFFFF"/>
          <w:rPrChange w:id="236" w:author="dell" w:date="2019-06-21T10:33:00Z">
            <w:rPr>
              <w:rFonts w:hint="eastAsia" w:ascii="仿宋_GB2312" w:eastAsia="仿宋_GB2312"/>
              <w:sz w:val="24"/>
              <w:szCs w:val="24"/>
              <w:shd w:val="clear" w:color="auto" w:fill="FFFFFF"/>
            </w:rPr>
          </w:rPrChange>
        </w:rPr>
        <w:t>指标体系各阶段实施计划、</w:t>
      </w:r>
      <w:r>
        <w:rPr>
          <w:rFonts w:asciiTheme="minorEastAsia" w:hAnsiTheme="minorEastAsia" w:eastAsiaTheme="minorEastAsia"/>
          <w:sz w:val="24"/>
          <w:szCs w:val="24"/>
          <w:shd w:val="clear" w:color="auto" w:fill="FFFFFF"/>
          <w:rPrChange w:id="237" w:author="dell" w:date="2019-06-21T10:33:00Z">
            <w:rPr>
              <w:rFonts w:ascii="仿宋_GB2312" w:eastAsia="仿宋_GB2312"/>
              <w:sz w:val="24"/>
              <w:szCs w:val="24"/>
              <w:shd w:val="clear" w:color="auto" w:fill="FFFFFF"/>
            </w:rPr>
          </w:rPrChange>
        </w:rPr>
        <w:t>各类控制</w:t>
      </w:r>
      <w:r>
        <w:rPr>
          <w:rFonts w:hint="eastAsia" w:asciiTheme="minorEastAsia" w:hAnsiTheme="minorEastAsia" w:eastAsiaTheme="minorEastAsia"/>
          <w:sz w:val="24"/>
          <w:szCs w:val="24"/>
          <w:shd w:val="clear" w:color="auto" w:fill="FFFFFF"/>
          <w:rPrChange w:id="238" w:author="dell" w:date="2019-06-21T10:33:00Z">
            <w:rPr>
              <w:rFonts w:hint="eastAsia" w:ascii="仿宋_GB2312" w:eastAsia="仿宋_GB2312"/>
              <w:sz w:val="24"/>
              <w:szCs w:val="24"/>
              <w:shd w:val="clear" w:color="auto" w:fill="FFFFFF"/>
            </w:rPr>
          </w:rPrChange>
        </w:rPr>
        <w:t>性</w:t>
      </w:r>
      <w:r>
        <w:rPr>
          <w:rFonts w:asciiTheme="minorEastAsia" w:hAnsiTheme="minorEastAsia" w:eastAsiaTheme="minorEastAsia"/>
          <w:sz w:val="24"/>
          <w:szCs w:val="24"/>
          <w:shd w:val="clear" w:color="auto" w:fill="FFFFFF"/>
          <w:rPrChange w:id="239" w:author="dell" w:date="2019-06-21T10:33:00Z">
            <w:rPr>
              <w:rFonts w:ascii="仿宋_GB2312" w:eastAsia="仿宋_GB2312"/>
              <w:sz w:val="24"/>
              <w:szCs w:val="24"/>
              <w:shd w:val="clear" w:color="auto" w:fill="FFFFFF"/>
            </w:rPr>
          </w:rPrChange>
        </w:rPr>
        <w:t>指标</w:t>
      </w:r>
      <w:r>
        <w:rPr>
          <w:rFonts w:hint="eastAsia" w:asciiTheme="minorEastAsia" w:hAnsiTheme="minorEastAsia" w:eastAsiaTheme="minorEastAsia"/>
          <w:sz w:val="24"/>
          <w:szCs w:val="24"/>
          <w:shd w:val="clear" w:color="auto" w:fill="FFFFFF"/>
          <w:rPrChange w:id="240" w:author="dell" w:date="2019-06-21T10:33:00Z">
            <w:rPr>
              <w:rFonts w:hint="eastAsia" w:ascii="仿宋_GB2312" w:eastAsia="仿宋_GB2312"/>
              <w:sz w:val="24"/>
              <w:szCs w:val="24"/>
              <w:shd w:val="clear" w:color="auto" w:fill="FFFFFF"/>
            </w:rPr>
          </w:rPrChange>
        </w:rPr>
        <w:t>、</w:t>
      </w:r>
      <w:r>
        <w:rPr>
          <w:rFonts w:asciiTheme="minorEastAsia" w:hAnsiTheme="minorEastAsia" w:eastAsiaTheme="minorEastAsia"/>
          <w:sz w:val="24"/>
          <w:szCs w:val="24"/>
          <w:shd w:val="clear" w:color="auto" w:fill="FFFFFF"/>
          <w:rPrChange w:id="241" w:author="dell" w:date="2019-06-21T10:33:00Z">
            <w:rPr>
              <w:rFonts w:ascii="仿宋_GB2312" w:eastAsia="仿宋_GB2312"/>
              <w:sz w:val="24"/>
              <w:szCs w:val="24"/>
              <w:shd w:val="clear" w:color="auto" w:fill="FFFFFF"/>
            </w:rPr>
          </w:rPrChange>
        </w:rPr>
        <w:t>引导性指标制定及分解落实情况</w:t>
      </w:r>
      <w:r>
        <w:rPr>
          <w:rFonts w:hint="eastAsia" w:asciiTheme="minorEastAsia" w:hAnsiTheme="minorEastAsia" w:eastAsiaTheme="minorEastAsia"/>
          <w:sz w:val="24"/>
          <w:szCs w:val="24"/>
          <w:shd w:val="clear" w:color="auto" w:fill="FFFFFF"/>
          <w:rPrChange w:id="242" w:author="dell" w:date="2019-06-21T10:33:00Z">
            <w:rPr>
              <w:rFonts w:hint="eastAsia" w:ascii="仿宋_GB2312" w:eastAsia="仿宋_GB2312"/>
              <w:sz w:val="24"/>
              <w:szCs w:val="24"/>
              <w:shd w:val="clear" w:color="auto" w:fill="FFFFFF"/>
            </w:rPr>
          </w:rPrChange>
        </w:rPr>
        <w:t>。</w:t>
      </w:r>
    </w:p>
    <w:p>
      <w:pPr>
        <w:widowControl/>
        <w:spacing w:line="560" w:lineRule="atLeast"/>
        <w:ind w:firstLine="600" w:firstLineChars="0"/>
        <w:rPr>
          <w:rFonts w:asciiTheme="minorEastAsia" w:hAnsiTheme="minorEastAsia" w:eastAsiaTheme="minorEastAsia"/>
          <w:sz w:val="24"/>
          <w:szCs w:val="24"/>
          <w:shd w:val="clear" w:color="auto" w:fill="FFFFFF"/>
          <w:rPrChange w:id="243" w:author="dell" w:date="2019-06-21T10:33:00Z">
            <w:rPr>
              <w:rFonts w:ascii="仿宋_GB2312" w:eastAsia="仿宋_GB2312"/>
              <w:sz w:val="24"/>
              <w:szCs w:val="24"/>
              <w:shd w:val="clear" w:color="auto" w:fill="FFFFFF"/>
            </w:rPr>
          </w:rPrChange>
        </w:rPr>
      </w:pPr>
      <w:r>
        <w:rPr>
          <w:rFonts w:asciiTheme="minorEastAsia" w:hAnsiTheme="minorEastAsia" w:eastAsiaTheme="minorEastAsia"/>
          <w:sz w:val="24"/>
          <w:szCs w:val="24"/>
          <w:shd w:val="clear" w:color="auto" w:fill="FFFFFF"/>
          <w:rPrChange w:id="244" w:author="dell" w:date="2019-06-21T10:33:00Z">
            <w:rPr>
              <w:rFonts w:ascii="仿宋_GB2312" w:eastAsia="仿宋_GB2312"/>
              <w:sz w:val="24"/>
              <w:szCs w:val="24"/>
              <w:shd w:val="clear" w:color="auto" w:fill="FFFFFF"/>
            </w:rPr>
          </w:rPrChange>
        </w:rPr>
        <w:fldChar w:fldCharType="begin"/>
      </w:r>
      <w:r>
        <w:rPr>
          <w:rFonts w:hint="eastAsia" w:asciiTheme="minorEastAsia" w:hAnsiTheme="minorEastAsia" w:eastAsiaTheme="minorEastAsia"/>
          <w:sz w:val="24"/>
          <w:szCs w:val="24"/>
          <w:shd w:val="clear" w:color="auto" w:fill="FFFFFF"/>
          <w:rPrChange w:id="245" w:author="dell" w:date="2019-06-21T10:33:00Z">
            <w:rPr>
              <w:rFonts w:hint="eastAsia" w:ascii="仿宋_GB2312" w:eastAsia="仿宋_GB2312"/>
              <w:sz w:val="24"/>
              <w:szCs w:val="24"/>
              <w:shd w:val="clear" w:color="auto" w:fill="FFFFFF"/>
            </w:rPr>
          </w:rPrChange>
        </w:rPr>
        <w:instrText xml:space="preserve">= 3 \* GB3</w:instrText>
      </w:r>
      <w:r>
        <w:rPr>
          <w:rFonts w:asciiTheme="minorEastAsia" w:hAnsiTheme="minorEastAsia" w:eastAsiaTheme="minorEastAsia"/>
          <w:sz w:val="24"/>
          <w:szCs w:val="24"/>
          <w:shd w:val="clear" w:color="auto" w:fill="FFFFFF"/>
          <w:rPrChange w:id="246" w:author="dell" w:date="2019-06-21T10:33:00Z">
            <w:rPr>
              <w:rFonts w:ascii="仿宋_GB2312" w:eastAsia="仿宋_GB2312"/>
              <w:sz w:val="24"/>
              <w:szCs w:val="24"/>
              <w:shd w:val="clear" w:color="auto" w:fill="FFFFFF"/>
            </w:rPr>
          </w:rPrChange>
        </w:rPr>
        <w:fldChar w:fldCharType="separate"/>
      </w:r>
      <w:r>
        <w:rPr>
          <w:rFonts w:hint="eastAsia" w:asciiTheme="minorEastAsia" w:hAnsiTheme="minorEastAsia" w:eastAsiaTheme="minorEastAsia"/>
          <w:sz w:val="24"/>
          <w:szCs w:val="24"/>
          <w:shd w:val="clear" w:color="auto" w:fill="FFFFFF"/>
          <w:rPrChange w:id="247" w:author="dell" w:date="2019-06-21T10:33:00Z">
            <w:rPr>
              <w:rFonts w:hint="eastAsia" w:ascii="仿宋_GB2312" w:eastAsia="仿宋_GB2312"/>
              <w:sz w:val="24"/>
              <w:szCs w:val="24"/>
              <w:shd w:val="clear" w:color="auto" w:fill="FFFFFF"/>
            </w:rPr>
          </w:rPrChange>
        </w:rPr>
        <w:t>③</w:t>
      </w:r>
      <w:r>
        <w:rPr>
          <w:rFonts w:asciiTheme="minorEastAsia" w:hAnsiTheme="minorEastAsia" w:eastAsiaTheme="minorEastAsia"/>
          <w:sz w:val="24"/>
          <w:szCs w:val="24"/>
          <w:shd w:val="clear" w:color="auto" w:fill="FFFFFF"/>
          <w:rPrChange w:id="248" w:author="dell" w:date="2019-06-21T10:33:00Z">
            <w:rPr>
              <w:rFonts w:ascii="仿宋_GB2312" w:eastAsia="仿宋_GB2312"/>
              <w:sz w:val="24"/>
              <w:szCs w:val="24"/>
              <w:shd w:val="clear" w:color="auto" w:fill="FFFFFF"/>
            </w:rPr>
          </w:rPrChange>
        </w:rPr>
        <w:fldChar w:fldCharType="end"/>
      </w:r>
      <w:r>
        <w:rPr>
          <w:rFonts w:hint="eastAsia" w:asciiTheme="minorEastAsia" w:hAnsiTheme="minorEastAsia" w:eastAsiaTheme="minorEastAsia"/>
          <w:sz w:val="24"/>
          <w:szCs w:val="24"/>
          <w:shd w:val="clear" w:color="auto" w:fill="FFFFFF"/>
          <w:rPrChange w:id="249" w:author="dell" w:date="2019-06-21T10:33:00Z">
            <w:rPr>
              <w:rFonts w:hint="eastAsia" w:ascii="仿宋_GB2312" w:eastAsia="仿宋_GB2312"/>
              <w:sz w:val="24"/>
              <w:szCs w:val="24"/>
              <w:shd w:val="clear" w:color="auto" w:fill="FFFFFF"/>
            </w:rPr>
          </w:rPrChange>
        </w:rPr>
        <w:t>功能区</w:t>
      </w:r>
      <w:r>
        <w:rPr>
          <w:rFonts w:asciiTheme="minorEastAsia" w:hAnsiTheme="minorEastAsia" w:eastAsiaTheme="minorEastAsia"/>
          <w:sz w:val="24"/>
          <w:szCs w:val="24"/>
          <w:shd w:val="clear" w:color="auto" w:fill="FFFFFF"/>
          <w:rPrChange w:id="250" w:author="dell" w:date="2019-06-21T10:33:00Z">
            <w:rPr>
              <w:rFonts w:ascii="仿宋_GB2312" w:eastAsia="仿宋_GB2312"/>
              <w:sz w:val="24"/>
              <w:szCs w:val="24"/>
              <w:shd w:val="clear" w:color="auto" w:fill="FFFFFF"/>
            </w:rPr>
          </w:rPrChange>
        </w:rPr>
        <w:t>规划控制情况，包括</w:t>
      </w:r>
      <w:r>
        <w:rPr>
          <w:rFonts w:asciiTheme="minorEastAsia" w:hAnsiTheme="minorEastAsia" w:eastAsiaTheme="minorEastAsia"/>
          <w:sz w:val="24"/>
          <w:szCs w:val="24"/>
          <w:shd w:val="clear" w:color="auto" w:fill="FFFFFF"/>
          <w:rPrChange w:id="251" w:author="dell" w:date="2019-06-21T10:33:00Z">
            <w:rPr>
              <w:rFonts w:ascii="仿宋_GB2312" w:eastAsia="仿宋_GB2312"/>
              <w:sz w:val="24"/>
              <w:szCs w:val="24"/>
              <w:shd w:val="clear" w:color="auto" w:fill="FFFFFF"/>
            </w:rPr>
          </w:rPrChange>
        </w:rPr>
        <w:t>总体规划、控制性详细规划等</w:t>
      </w:r>
      <w:r>
        <w:rPr>
          <w:rFonts w:hint="eastAsia" w:asciiTheme="minorEastAsia" w:hAnsiTheme="minorEastAsia" w:eastAsiaTheme="minorEastAsia"/>
          <w:sz w:val="24"/>
          <w:szCs w:val="24"/>
          <w:shd w:val="clear" w:color="auto" w:fill="FFFFFF"/>
          <w:rPrChange w:id="252" w:author="dell" w:date="2019-06-21T10:33:00Z">
            <w:rPr>
              <w:rFonts w:hint="eastAsia" w:ascii="仿宋_GB2312" w:eastAsia="仿宋_GB2312"/>
              <w:sz w:val="24"/>
              <w:szCs w:val="24"/>
              <w:shd w:val="clear" w:color="auto" w:fill="FFFFFF"/>
            </w:rPr>
          </w:rPrChange>
        </w:rPr>
        <w:t>。</w:t>
      </w:r>
    </w:p>
    <w:p>
      <w:pPr>
        <w:widowControl/>
        <w:spacing w:line="560" w:lineRule="atLeast"/>
        <w:ind w:firstLine="600" w:firstLineChars="0"/>
        <w:rPr>
          <w:rFonts w:asciiTheme="minorEastAsia" w:hAnsiTheme="minorEastAsia" w:eastAsiaTheme="minorEastAsia"/>
          <w:sz w:val="24"/>
          <w:szCs w:val="24"/>
          <w:shd w:val="clear" w:color="auto" w:fill="FFFFFF"/>
          <w:rPrChange w:id="253" w:author="dell" w:date="2019-06-21T10:33:00Z">
            <w:rPr>
              <w:rFonts w:ascii="仿宋_GB2312" w:eastAsia="仿宋_GB2312"/>
              <w:sz w:val="24"/>
              <w:szCs w:val="24"/>
              <w:shd w:val="clear" w:color="auto" w:fill="FFFFFF"/>
            </w:rPr>
          </w:rPrChange>
        </w:rPr>
      </w:pPr>
      <w:r>
        <w:rPr>
          <w:rFonts w:asciiTheme="minorEastAsia" w:hAnsiTheme="minorEastAsia" w:eastAsiaTheme="minorEastAsia"/>
          <w:sz w:val="24"/>
          <w:szCs w:val="24"/>
          <w:shd w:val="clear" w:color="auto" w:fill="FFFFFF"/>
          <w:rPrChange w:id="254" w:author="dell" w:date="2019-06-21T10:33:00Z">
            <w:rPr>
              <w:rFonts w:ascii="仿宋_GB2312" w:eastAsia="仿宋_GB2312"/>
              <w:sz w:val="24"/>
              <w:szCs w:val="24"/>
              <w:shd w:val="clear" w:color="auto" w:fill="FFFFFF"/>
            </w:rPr>
          </w:rPrChange>
        </w:rPr>
        <w:fldChar w:fldCharType="begin"/>
      </w:r>
      <w:r>
        <w:rPr>
          <w:rFonts w:hint="eastAsia" w:asciiTheme="minorEastAsia" w:hAnsiTheme="minorEastAsia" w:eastAsiaTheme="minorEastAsia"/>
          <w:sz w:val="24"/>
          <w:szCs w:val="24"/>
          <w:shd w:val="clear" w:color="auto" w:fill="FFFFFF"/>
          <w:rPrChange w:id="255" w:author="dell" w:date="2019-06-21T10:33:00Z">
            <w:rPr>
              <w:rFonts w:hint="eastAsia" w:ascii="仿宋_GB2312" w:eastAsia="仿宋_GB2312"/>
              <w:sz w:val="24"/>
              <w:szCs w:val="24"/>
              <w:shd w:val="clear" w:color="auto" w:fill="FFFFFF"/>
            </w:rPr>
          </w:rPrChange>
        </w:rPr>
        <w:instrText xml:space="preserve">= 4 \* GB3</w:instrText>
      </w:r>
      <w:r>
        <w:rPr>
          <w:rFonts w:asciiTheme="minorEastAsia" w:hAnsiTheme="minorEastAsia" w:eastAsiaTheme="minorEastAsia"/>
          <w:sz w:val="24"/>
          <w:szCs w:val="24"/>
          <w:shd w:val="clear" w:color="auto" w:fill="FFFFFF"/>
          <w:rPrChange w:id="256" w:author="dell" w:date="2019-06-21T10:33:00Z">
            <w:rPr>
              <w:rFonts w:ascii="仿宋_GB2312" w:eastAsia="仿宋_GB2312"/>
              <w:sz w:val="24"/>
              <w:szCs w:val="24"/>
              <w:shd w:val="clear" w:color="auto" w:fill="FFFFFF"/>
            </w:rPr>
          </w:rPrChange>
        </w:rPr>
        <w:fldChar w:fldCharType="separate"/>
      </w:r>
      <w:r>
        <w:rPr>
          <w:rFonts w:hint="eastAsia" w:asciiTheme="minorEastAsia" w:hAnsiTheme="minorEastAsia" w:eastAsiaTheme="minorEastAsia"/>
          <w:sz w:val="24"/>
          <w:szCs w:val="24"/>
          <w:shd w:val="clear" w:color="auto" w:fill="FFFFFF"/>
          <w:rPrChange w:id="257" w:author="dell" w:date="2019-06-21T10:33:00Z">
            <w:rPr>
              <w:rFonts w:hint="eastAsia" w:ascii="仿宋_GB2312" w:eastAsia="仿宋_GB2312"/>
              <w:sz w:val="24"/>
              <w:szCs w:val="24"/>
              <w:shd w:val="clear" w:color="auto" w:fill="FFFFFF"/>
            </w:rPr>
          </w:rPrChange>
        </w:rPr>
        <w:t>④</w:t>
      </w:r>
      <w:r>
        <w:rPr>
          <w:rFonts w:asciiTheme="minorEastAsia" w:hAnsiTheme="minorEastAsia" w:eastAsiaTheme="minorEastAsia"/>
          <w:sz w:val="24"/>
          <w:szCs w:val="24"/>
          <w:shd w:val="clear" w:color="auto" w:fill="FFFFFF"/>
          <w:rPrChange w:id="258" w:author="dell" w:date="2019-06-21T10:33:00Z">
            <w:rPr>
              <w:rFonts w:ascii="仿宋_GB2312" w:eastAsia="仿宋_GB2312"/>
              <w:sz w:val="24"/>
              <w:szCs w:val="24"/>
              <w:shd w:val="clear" w:color="auto" w:fill="FFFFFF"/>
            </w:rPr>
          </w:rPrChange>
        </w:rPr>
        <w:fldChar w:fldCharType="end"/>
      </w:r>
      <w:r>
        <w:rPr>
          <w:rFonts w:hint="eastAsia" w:asciiTheme="minorEastAsia" w:hAnsiTheme="minorEastAsia" w:eastAsiaTheme="minorEastAsia"/>
          <w:sz w:val="24"/>
          <w:szCs w:val="24"/>
          <w:shd w:val="clear" w:color="auto" w:fill="FFFFFF"/>
          <w:rPrChange w:id="259" w:author="dell" w:date="2019-06-21T10:33:00Z">
            <w:rPr>
              <w:rFonts w:hint="eastAsia" w:ascii="仿宋_GB2312" w:eastAsia="仿宋_GB2312"/>
              <w:sz w:val="24"/>
              <w:szCs w:val="24"/>
              <w:shd w:val="clear" w:color="auto" w:fill="FFFFFF"/>
            </w:rPr>
          </w:rPrChange>
        </w:rPr>
        <w:t>功能区</w:t>
      </w:r>
      <w:r>
        <w:rPr>
          <w:rFonts w:hint="eastAsia" w:asciiTheme="minorEastAsia" w:hAnsiTheme="minorEastAsia" w:eastAsiaTheme="minorEastAsia"/>
          <w:sz w:val="24"/>
          <w:szCs w:val="24"/>
          <w:shd w:val="clear" w:color="auto" w:fill="FFFFFF"/>
          <w:rPrChange w:id="260" w:author="dell" w:date="2019-06-21T10:33:00Z">
            <w:rPr>
              <w:rFonts w:hint="eastAsia" w:ascii="仿宋_GB2312" w:eastAsia="仿宋_GB2312"/>
              <w:sz w:val="24"/>
              <w:szCs w:val="24"/>
              <w:shd w:val="clear" w:color="auto" w:fill="FFFFFF"/>
            </w:rPr>
          </w:rPrChange>
        </w:rPr>
        <w:t>建设</w:t>
      </w:r>
      <w:r>
        <w:rPr>
          <w:rFonts w:asciiTheme="minorEastAsia" w:hAnsiTheme="minorEastAsia" w:eastAsiaTheme="minorEastAsia"/>
          <w:sz w:val="24"/>
          <w:szCs w:val="24"/>
          <w:shd w:val="clear" w:color="auto" w:fill="FFFFFF"/>
          <w:rPrChange w:id="261" w:author="dell" w:date="2019-06-21T10:33:00Z">
            <w:rPr>
              <w:rFonts w:ascii="仿宋_GB2312" w:eastAsia="仿宋_GB2312"/>
              <w:sz w:val="24"/>
              <w:szCs w:val="24"/>
              <w:shd w:val="clear" w:color="auto" w:fill="FFFFFF"/>
            </w:rPr>
          </w:rPrChange>
        </w:rPr>
        <w:t>专项规划制定情况，包括能源、建筑、市政、交通</w:t>
      </w:r>
      <w:r>
        <w:rPr>
          <w:rFonts w:hint="eastAsia" w:asciiTheme="minorEastAsia" w:hAnsiTheme="minorEastAsia" w:eastAsiaTheme="minorEastAsia"/>
          <w:sz w:val="24"/>
          <w:szCs w:val="24"/>
          <w:shd w:val="clear" w:color="auto" w:fill="FFFFFF"/>
          <w:rPrChange w:id="262" w:author="dell" w:date="2019-06-21T10:33:00Z">
            <w:rPr>
              <w:rFonts w:hint="eastAsia" w:ascii="仿宋_GB2312" w:eastAsia="仿宋_GB2312"/>
              <w:sz w:val="24"/>
              <w:szCs w:val="24"/>
              <w:shd w:val="clear" w:color="auto" w:fill="FFFFFF"/>
            </w:rPr>
          </w:rPrChange>
        </w:rPr>
        <w:t>等</w:t>
      </w:r>
      <w:r>
        <w:rPr>
          <w:rFonts w:asciiTheme="minorEastAsia" w:hAnsiTheme="minorEastAsia" w:eastAsiaTheme="minorEastAsia"/>
          <w:sz w:val="24"/>
          <w:szCs w:val="24"/>
          <w:shd w:val="clear" w:color="auto" w:fill="FFFFFF"/>
          <w:rPrChange w:id="263" w:author="dell" w:date="2019-06-21T10:33:00Z">
            <w:rPr>
              <w:rFonts w:ascii="仿宋_GB2312" w:eastAsia="仿宋_GB2312"/>
              <w:sz w:val="24"/>
              <w:szCs w:val="24"/>
              <w:shd w:val="clear" w:color="auto" w:fill="FFFFFF"/>
            </w:rPr>
          </w:rPrChange>
        </w:rPr>
        <w:t>专项规划</w:t>
      </w:r>
      <w:r>
        <w:rPr>
          <w:rFonts w:hint="eastAsia" w:asciiTheme="minorEastAsia" w:hAnsiTheme="minorEastAsia" w:eastAsiaTheme="minorEastAsia"/>
          <w:sz w:val="24"/>
          <w:szCs w:val="24"/>
          <w:shd w:val="clear" w:color="auto" w:fill="FFFFFF"/>
          <w:rPrChange w:id="264" w:author="dell" w:date="2019-06-21T10:33:00Z">
            <w:rPr>
              <w:rFonts w:hint="eastAsia" w:ascii="仿宋_GB2312" w:eastAsia="仿宋_GB2312"/>
              <w:sz w:val="24"/>
              <w:szCs w:val="24"/>
              <w:shd w:val="clear" w:color="auto" w:fill="FFFFFF"/>
            </w:rPr>
          </w:rPrChange>
        </w:rPr>
        <w:t>。</w:t>
      </w:r>
    </w:p>
    <w:p>
      <w:pPr>
        <w:widowControl/>
        <w:spacing w:line="560" w:lineRule="atLeast"/>
        <w:ind w:firstLine="600" w:firstLineChars="0"/>
        <w:rPr>
          <w:rFonts w:asciiTheme="minorEastAsia" w:hAnsiTheme="minorEastAsia" w:eastAsiaTheme="minorEastAsia"/>
          <w:sz w:val="24"/>
          <w:szCs w:val="24"/>
          <w:shd w:val="clear" w:color="auto" w:fill="FFFFFF"/>
          <w:rPrChange w:id="265"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266" w:author="dell" w:date="2019-06-21T10:33:00Z">
            <w:rPr>
              <w:rFonts w:hint="eastAsia" w:ascii="仿宋_GB2312" w:eastAsia="仿宋_GB2312"/>
              <w:sz w:val="24"/>
              <w:szCs w:val="24"/>
              <w:shd w:val="clear" w:color="auto" w:fill="FFFFFF"/>
            </w:rPr>
          </w:rPrChange>
        </w:rPr>
        <w:t>2</w:t>
      </w:r>
      <w:r>
        <w:rPr>
          <w:rFonts w:hint="eastAsia" w:asciiTheme="minorEastAsia" w:hAnsiTheme="minorEastAsia" w:eastAsiaTheme="minorEastAsia"/>
          <w:sz w:val="24"/>
          <w:szCs w:val="24"/>
          <w:shd w:val="clear" w:color="auto" w:fill="FFFFFF"/>
          <w:rPrChange w:id="267" w:author="dell" w:date="2019-06-21T10:33:00Z">
            <w:rPr>
              <w:rFonts w:hint="eastAsia"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268" w:author="dell" w:date="2019-06-21T10:33:00Z">
            <w:rPr>
              <w:rFonts w:hint="eastAsia" w:ascii="仿宋_GB2312" w:eastAsia="仿宋_GB2312"/>
              <w:sz w:val="24"/>
              <w:szCs w:val="24"/>
              <w:shd w:val="clear" w:color="auto" w:fill="FFFFFF"/>
            </w:rPr>
          </w:rPrChange>
        </w:rPr>
        <w:t>绿色生态示范区</w:t>
      </w:r>
      <w:r>
        <w:rPr>
          <w:rFonts w:asciiTheme="minorEastAsia" w:hAnsiTheme="minorEastAsia" w:eastAsiaTheme="minorEastAsia"/>
          <w:sz w:val="24"/>
          <w:szCs w:val="24"/>
          <w:shd w:val="clear" w:color="auto" w:fill="FFFFFF"/>
          <w:rPrChange w:id="269" w:author="dell" w:date="2019-06-21T10:33:00Z">
            <w:rPr>
              <w:rFonts w:ascii="仿宋_GB2312" w:eastAsia="仿宋_GB2312"/>
              <w:sz w:val="24"/>
              <w:szCs w:val="24"/>
              <w:shd w:val="clear" w:color="auto" w:fill="FFFFFF"/>
            </w:rPr>
          </w:rPrChange>
        </w:rPr>
        <w:t>建设方案</w:t>
      </w:r>
    </w:p>
    <w:p>
      <w:pPr>
        <w:widowControl/>
        <w:spacing w:line="560" w:lineRule="atLeast"/>
        <w:ind w:firstLine="600" w:firstLineChars="0"/>
        <w:rPr>
          <w:rFonts w:asciiTheme="minorEastAsia" w:hAnsiTheme="minorEastAsia" w:eastAsiaTheme="minorEastAsia"/>
          <w:sz w:val="24"/>
          <w:szCs w:val="24"/>
          <w:shd w:val="clear" w:color="auto" w:fill="FFFFFF"/>
          <w:rPrChange w:id="270"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271" w:author="dell" w:date="2019-06-21T10:33:00Z">
            <w:rPr>
              <w:rFonts w:hint="eastAsia" w:ascii="仿宋_GB2312" w:eastAsia="仿宋_GB2312"/>
              <w:sz w:val="24"/>
              <w:szCs w:val="24"/>
              <w:shd w:val="clear" w:color="auto" w:fill="FFFFFF"/>
            </w:rPr>
          </w:rPrChange>
        </w:rPr>
        <w:t>功能区</w:t>
      </w:r>
      <w:r>
        <w:rPr>
          <w:rFonts w:asciiTheme="minorEastAsia" w:hAnsiTheme="minorEastAsia" w:eastAsiaTheme="minorEastAsia"/>
          <w:sz w:val="24"/>
          <w:szCs w:val="24"/>
          <w:shd w:val="clear" w:color="auto" w:fill="FFFFFF"/>
          <w:rPrChange w:id="272" w:author="dell" w:date="2019-06-21T10:33:00Z">
            <w:rPr>
              <w:rFonts w:ascii="仿宋_GB2312" w:eastAsia="仿宋_GB2312"/>
              <w:sz w:val="24"/>
              <w:szCs w:val="24"/>
              <w:shd w:val="clear" w:color="auto" w:fill="FFFFFF"/>
            </w:rPr>
          </w:rPrChange>
        </w:rPr>
        <w:t>建设方案</w:t>
      </w:r>
      <w:r>
        <w:rPr>
          <w:rFonts w:hint="eastAsia" w:asciiTheme="minorEastAsia" w:hAnsiTheme="minorEastAsia" w:eastAsiaTheme="minorEastAsia"/>
          <w:sz w:val="24"/>
          <w:szCs w:val="24"/>
          <w:shd w:val="clear" w:color="auto" w:fill="FFFFFF"/>
          <w:rPrChange w:id="273" w:author="dell" w:date="2019-06-21T10:33:00Z">
            <w:rPr>
              <w:rFonts w:hint="eastAsia" w:ascii="仿宋_GB2312" w:eastAsia="仿宋_GB2312"/>
              <w:sz w:val="24"/>
              <w:szCs w:val="24"/>
              <w:shd w:val="clear" w:color="auto" w:fill="FFFFFF"/>
            </w:rPr>
          </w:rPrChange>
        </w:rPr>
        <w:t>应当落实生态规划的要求，将先进的规划理念、建设标准、</w:t>
      </w:r>
      <w:r>
        <w:rPr>
          <w:rFonts w:hint="eastAsia" w:asciiTheme="minorEastAsia" w:hAnsiTheme="minorEastAsia" w:eastAsiaTheme="minorEastAsia"/>
          <w:sz w:val="24"/>
          <w:szCs w:val="24"/>
          <w:shd w:val="clear" w:color="auto" w:fill="FFFFFF"/>
          <w:rPrChange w:id="274" w:author="dell" w:date="2019-06-21T10:33:00Z">
            <w:rPr>
              <w:rFonts w:hint="eastAsia" w:ascii="仿宋_GB2312" w:eastAsia="仿宋_GB2312"/>
              <w:sz w:val="24"/>
              <w:szCs w:val="24"/>
              <w:shd w:val="clear" w:color="auto" w:fill="FFFFFF"/>
            </w:rPr>
          </w:rPrChange>
        </w:rPr>
        <w:t>实施路径、</w:t>
      </w:r>
      <w:r>
        <w:rPr>
          <w:rFonts w:hint="eastAsia" w:asciiTheme="minorEastAsia" w:hAnsiTheme="minorEastAsia" w:eastAsiaTheme="minorEastAsia"/>
          <w:sz w:val="24"/>
          <w:szCs w:val="24"/>
          <w:shd w:val="clear" w:color="auto" w:fill="FFFFFF"/>
          <w:rPrChange w:id="275" w:author="dell" w:date="2019-06-21T10:33:00Z">
            <w:rPr>
              <w:rFonts w:hint="eastAsia" w:ascii="仿宋_GB2312" w:eastAsia="仿宋_GB2312"/>
              <w:sz w:val="24"/>
              <w:szCs w:val="24"/>
              <w:shd w:val="clear" w:color="auto" w:fill="FFFFFF"/>
            </w:rPr>
          </w:rPrChange>
        </w:rPr>
        <w:t>生态技术等切实落入</w:t>
      </w:r>
      <w:r>
        <w:rPr>
          <w:rFonts w:hint="eastAsia" w:asciiTheme="minorEastAsia" w:hAnsiTheme="minorEastAsia" w:eastAsiaTheme="minorEastAsia"/>
          <w:sz w:val="24"/>
          <w:szCs w:val="24"/>
          <w:shd w:val="clear" w:color="auto" w:fill="FFFFFF"/>
          <w:rPrChange w:id="276" w:author="dell" w:date="2019-06-21T10:33:00Z">
            <w:rPr>
              <w:rFonts w:hint="eastAsia" w:ascii="仿宋_GB2312" w:eastAsia="仿宋_GB2312"/>
              <w:sz w:val="24"/>
              <w:szCs w:val="24"/>
              <w:shd w:val="clear" w:color="auto" w:fill="FFFFFF"/>
            </w:rPr>
          </w:rPrChange>
        </w:rPr>
        <w:t>功能区</w:t>
      </w:r>
      <w:r>
        <w:rPr>
          <w:rFonts w:hint="eastAsia" w:asciiTheme="minorEastAsia" w:hAnsiTheme="minorEastAsia" w:eastAsiaTheme="minorEastAsia"/>
          <w:sz w:val="24"/>
          <w:szCs w:val="24"/>
          <w:shd w:val="clear" w:color="auto" w:fill="FFFFFF"/>
          <w:rPrChange w:id="277" w:author="dell" w:date="2019-06-21T10:33:00Z">
            <w:rPr>
              <w:rFonts w:hint="eastAsia" w:ascii="仿宋_GB2312" w:eastAsia="仿宋_GB2312"/>
              <w:sz w:val="24"/>
              <w:szCs w:val="24"/>
              <w:shd w:val="clear" w:color="auto" w:fill="FFFFFF"/>
            </w:rPr>
          </w:rPrChange>
        </w:rPr>
        <w:t>建设。鼓励优先试验新能源使用、水资源循环利用、建设节能、废弃物综合处理等绿色生态技术最新技术成果。</w:t>
      </w:r>
    </w:p>
    <w:p>
      <w:pPr>
        <w:widowControl/>
        <w:spacing w:line="560" w:lineRule="atLeast"/>
        <w:ind w:firstLine="600" w:firstLineChars="0"/>
        <w:rPr>
          <w:rFonts w:asciiTheme="minorEastAsia" w:hAnsiTheme="minorEastAsia" w:eastAsiaTheme="minorEastAsia"/>
          <w:sz w:val="24"/>
          <w:szCs w:val="24"/>
          <w:shd w:val="clear" w:color="auto" w:fill="FFFFFF"/>
          <w:rPrChange w:id="278" w:author="dell" w:date="2019-06-21T10:33:00Z">
            <w:rPr>
              <w:rFonts w:ascii="仿宋_GB2312" w:eastAsia="仿宋_GB2312"/>
              <w:sz w:val="24"/>
              <w:szCs w:val="24"/>
              <w:shd w:val="clear" w:color="auto" w:fill="FFFFFF"/>
            </w:rPr>
          </w:rPrChange>
        </w:rPr>
      </w:pPr>
      <w:r>
        <w:rPr>
          <w:rFonts w:asciiTheme="minorEastAsia" w:hAnsiTheme="minorEastAsia" w:eastAsiaTheme="minorEastAsia"/>
          <w:sz w:val="24"/>
          <w:szCs w:val="24"/>
          <w:shd w:val="clear" w:color="auto" w:fill="FFFFFF"/>
          <w:rPrChange w:id="279" w:author="dell" w:date="2019-06-21T10:33:00Z">
            <w:rPr>
              <w:rFonts w:ascii="仿宋_GB2312" w:eastAsia="仿宋_GB2312"/>
              <w:sz w:val="24"/>
              <w:szCs w:val="24"/>
              <w:shd w:val="clear" w:color="auto" w:fill="FFFFFF"/>
            </w:rPr>
          </w:rPrChange>
        </w:rPr>
        <w:fldChar w:fldCharType="begin"/>
      </w:r>
      <w:r>
        <w:rPr>
          <w:rFonts w:hint="eastAsia" w:asciiTheme="minorEastAsia" w:hAnsiTheme="minorEastAsia" w:eastAsiaTheme="minorEastAsia"/>
          <w:sz w:val="24"/>
          <w:szCs w:val="24"/>
          <w:shd w:val="clear" w:color="auto" w:fill="FFFFFF"/>
          <w:rPrChange w:id="280" w:author="dell" w:date="2019-06-21T10:33:00Z">
            <w:rPr>
              <w:rFonts w:hint="eastAsia" w:ascii="仿宋_GB2312" w:eastAsia="仿宋_GB2312"/>
              <w:sz w:val="24"/>
              <w:szCs w:val="24"/>
              <w:shd w:val="clear" w:color="auto" w:fill="FFFFFF"/>
            </w:rPr>
          </w:rPrChange>
        </w:rPr>
        <w:instrText xml:space="preserve">= 1 \* GB3</w:instrText>
      </w:r>
      <w:r>
        <w:rPr>
          <w:rFonts w:asciiTheme="minorEastAsia" w:hAnsiTheme="minorEastAsia" w:eastAsiaTheme="minorEastAsia"/>
          <w:sz w:val="24"/>
          <w:szCs w:val="24"/>
          <w:shd w:val="clear" w:color="auto" w:fill="FFFFFF"/>
          <w:rPrChange w:id="281" w:author="dell" w:date="2019-06-21T10:33:00Z">
            <w:rPr>
              <w:rFonts w:ascii="仿宋_GB2312" w:eastAsia="仿宋_GB2312"/>
              <w:sz w:val="24"/>
              <w:szCs w:val="24"/>
              <w:shd w:val="clear" w:color="auto" w:fill="FFFFFF"/>
            </w:rPr>
          </w:rPrChange>
        </w:rPr>
        <w:fldChar w:fldCharType="separate"/>
      </w:r>
      <w:r>
        <w:rPr>
          <w:rFonts w:hint="eastAsia" w:asciiTheme="minorEastAsia" w:hAnsiTheme="minorEastAsia" w:eastAsiaTheme="minorEastAsia"/>
          <w:sz w:val="24"/>
          <w:szCs w:val="24"/>
          <w:shd w:val="clear" w:color="auto" w:fill="FFFFFF"/>
          <w:rPrChange w:id="282" w:author="dell" w:date="2019-06-21T10:33:00Z">
            <w:rPr>
              <w:rFonts w:hint="eastAsia" w:ascii="仿宋_GB2312" w:eastAsia="仿宋_GB2312"/>
              <w:sz w:val="24"/>
              <w:szCs w:val="24"/>
              <w:shd w:val="clear" w:color="auto" w:fill="FFFFFF"/>
            </w:rPr>
          </w:rPrChange>
        </w:rPr>
        <w:t>①</w:t>
      </w:r>
      <w:r>
        <w:rPr>
          <w:rFonts w:asciiTheme="minorEastAsia" w:hAnsiTheme="minorEastAsia" w:eastAsiaTheme="minorEastAsia"/>
          <w:sz w:val="24"/>
          <w:szCs w:val="24"/>
          <w:shd w:val="clear" w:color="auto" w:fill="FFFFFF"/>
          <w:rPrChange w:id="283" w:author="dell" w:date="2019-06-21T10:33:00Z">
            <w:rPr>
              <w:rFonts w:ascii="仿宋_GB2312" w:eastAsia="仿宋_GB2312"/>
              <w:sz w:val="24"/>
              <w:szCs w:val="24"/>
              <w:shd w:val="clear" w:color="auto" w:fill="FFFFFF"/>
            </w:rPr>
          </w:rPrChange>
        </w:rPr>
        <w:fldChar w:fldCharType="end"/>
      </w:r>
      <w:r>
        <w:rPr>
          <w:rFonts w:hint="eastAsia" w:asciiTheme="minorEastAsia" w:hAnsiTheme="minorEastAsia" w:eastAsiaTheme="minorEastAsia"/>
          <w:sz w:val="24"/>
          <w:szCs w:val="24"/>
          <w:shd w:val="clear" w:color="auto" w:fill="FFFFFF"/>
          <w:rPrChange w:id="284" w:author="dell" w:date="2019-06-21T10:33:00Z">
            <w:rPr>
              <w:rFonts w:hint="eastAsia" w:ascii="仿宋_GB2312" w:eastAsia="仿宋_GB2312"/>
              <w:sz w:val="24"/>
              <w:szCs w:val="24"/>
              <w:shd w:val="clear" w:color="auto" w:fill="FFFFFF"/>
            </w:rPr>
          </w:rPrChange>
        </w:rPr>
        <w:t>功能区</w:t>
      </w:r>
      <w:r>
        <w:rPr>
          <w:rFonts w:asciiTheme="minorEastAsia" w:hAnsiTheme="minorEastAsia" w:eastAsiaTheme="minorEastAsia"/>
          <w:sz w:val="24"/>
          <w:szCs w:val="24"/>
          <w:shd w:val="clear" w:color="auto" w:fill="FFFFFF"/>
          <w:rPrChange w:id="285" w:author="dell" w:date="2019-06-21T10:33:00Z">
            <w:rPr>
              <w:rFonts w:ascii="仿宋_GB2312" w:eastAsia="仿宋_GB2312"/>
              <w:sz w:val="24"/>
              <w:szCs w:val="24"/>
              <w:shd w:val="clear" w:color="auto" w:fill="FFFFFF"/>
            </w:rPr>
          </w:rPrChange>
        </w:rPr>
        <w:t>建设</w:t>
      </w:r>
      <w:r>
        <w:rPr>
          <w:rFonts w:hint="eastAsia" w:asciiTheme="minorEastAsia" w:hAnsiTheme="minorEastAsia" w:eastAsiaTheme="minorEastAsia"/>
          <w:sz w:val="24"/>
          <w:szCs w:val="24"/>
          <w:shd w:val="clear" w:color="auto" w:fill="FFFFFF"/>
          <w:rPrChange w:id="286" w:author="dell" w:date="2019-06-21T10:33:00Z">
            <w:rPr>
              <w:rFonts w:hint="eastAsia" w:ascii="仿宋_GB2312" w:eastAsia="仿宋_GB2312"/>
              <w:sz w:val="24"/>
              <w:szCs w:val="24"/>
              <w:shd w:val="clear" w:color="auto" w:fill="FFFFFF"/>
            </w:rPr>
          </w:rPrChange>
        </w:rPr>
        <w:t>目标和</w:t>
      </w:r>
      <w:r>
        <w:rPr>
          <w:rFonts w:hint="eastAsia" w:asciiTheme="minorEastAsia" w:hAnsiTheme="minorEastAsia" w:eastAsiaTheme="minorEastAsia"/>
          <w:sz w:val="24"/>
          <w:szCs w:val="24"/>
          <w:shd w:val="clear" w:color="auto" w:fill="FFFFFF"/>
          <w:rPrChange w:id="287" w:author="dell" w:date="2019-06-21T10:33:00Z">
            <w:rPr>
              <w:rFonts w:hint="eastAsia" w:ascii="仿宋_GB2312" w:eastAsia="仿宋_GB2312"/>
              <w:sz w:val="24"/>
              <w:szCs w:val="24"/>
              <w:shd w:val="clear" w:color="auto" w:fill="FFFFFF"/>
            </w:rPr>
          </w:rPrChange>
        </w:rPr>
        <w:t>实施路径</w:t>
      </w:r>
      <w:r>
        <w:rPr>
          <w:rFonts w:hint="eastAsia" w:asciiTheme="minorEastAsia" w:hAnsiTheme="minorEastAsia" w:eastAsiaTheme="minorEastAsia"/>
          <w:sz w:val="24"/>
          <w:szCs w:val="24"/>
          <w:shd w:val="clear" w:color="auto" w:fill="FFFFFF"/>
          <w:rPrChange w:id="288" w:author="dell" w:date="2019-06-21T10:33:00Z">
            <w:rPr>
              <w:rFonts w:hint="eastAsia"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289" w:author="dell" w:date="2019-06-21T10:33:00Z">
            <w:rPr>
              <w:rFonts w:hint="eastAsia" w:ascii="仿宋_GB2312" w:eastAsia="仿宋_GB2312"/>
              <w:sz w:val="24"/>
              <w:szCs w:val="24"/>
              <w:shd w:val="clear" w:color="auto" w:fill="FFFFFF"/>
            </w:rPr>
          </w:rPrChange>
        </w:rPr>
        <w:t>应</w:t>
      </w:r>
      <w:ins w:id="290" w:author="冯淼" w:date="2019-06-04T15:26:00Z">
        <w:r>
          <w:rPr>
            <w:rFonts w:hint="eastAsia" w:asciiTheme="minorEastAsia" w:hAnsiTheme="minorEastAsia" w:eastAsiaTheme="minorEastAsia"/>
            <w:sz w:val="24"/>
            <w:szCs w:val="24"/>
            <w:shd w:val="clear" w:color="auto" w:fill="FFFFFF"/>
            <w:rPrChange w:id="291" w:author="dell" w:date="2019-06-21T10:33:00Z">
              <w:rPr>
                <w:rFonts w:hint="eastAsia" w:ascii="仿宋_GB2312" w:eastAsia="仿宋_GB2312"/>
                <w:sz w:val="24"/>
                <w:szCs w:val="24"/>
                <w:shd w:val="clear" w:color="auto" w:fill="FFFFFF"/>
              </w:rPr>
            </w:rPrChange>
          </w:rPr>
          <w:t>基于</w:t>
        </w:r>
      </w:ins>
      <w:ins w:id="292" w:author="冯淼" w:date="2019-06-04T15:26:00Z">
        <w:r>
          <w:rPr>
            <w:rFonts w:asciiTheme="minorEastAsia" w:hAnsiTheme="minorEastAsia" w:eastAsiaTheme="minorEastAsia"/>
            <w:sz w:val="24"/>
            <w:szCs w:val="24"/>
            <w:shd w:val="clear" w:color="auto" w:fill="FFFFFF"/>
            <w:rPrChange w:id="293" w:author="dell" w:date="2019-06-21T10:33:00Z">
              <w:rPr>
                <w:rFonts w:ascii="仿宋_GB2312" w:eastAsia="仿宋_GB2312"/>
                <w:sz w:val="24"/>
                <w:szCs w:val="24"/>
                <w:shd w:val="clear" w:color="auto" w:fill="FFFFFF"/>
              </w:rPr>
            </w:rPrChange>
          </w:rPr>
          <w:t>自身发展诉求</w:t>
        </w:r>
      </w:ins>
      <w:r>
        <w:rPr>
          <w:rFonts w:hint="eastAsia" w:asciiTheme="minorEastAsia" w:hAnsiTheme="minorEastAsia" w:eastAsiaTheme="minorEastAsia"/>
          <w:sz w:val="24"/>
          <w:szCs w:val="24"/>
          <w:shd w:val="clear" w:color="auto" w:fill="FFFFFF"/>
          <w:rPrChange w:id="294" w:author="dell" w:date="2019-06-21T10:33:00Z">
            <w:rPr>
              <w:rFonts w:hint="eastAsia" w:ascii="仿宋_GB2312" w:eastAsia="仿宋_GB2312"/>
              <w:sz w:val="24"/>
              <w:szCs w:val="24"/>
              <w:shd w:val="clear" w:color="auto" w:fill="FFFFFF"/>
            </w:rPr>
          </w:rPrChange>
        </w:rPr>
        <w:t>明确规划目标</w:t>
      </w:r>
      <w:ins w:id="295" w:author="冯淼" w:date="2019-06-04T15:29:00Z">
        <w:r>
          <w:rPr>
            <w:rFonts w:hint="eastAsia" w:asciiTheme="minorEastAsia" w:hAnsiTheme="minorEastAsia" w:eastAsiaTheme="minorEastAsia"/>
            <w:sz w:val="24"/>
            <w:szCs w:val="24"/>
            <w:shd w:val="clear" w:color="auto" w:fill="FFFFFF"/>
            <w:rPrChange w:id="296" w:author="dell" w:date="2019-06-21T10:33:00Z">
              <w:rPr>
                <w:rFonts w:hint="eastAsia" w:ascii="仿宋_GB2312" w:eastAsia="仿宋_GB2312"/>
                <w:sz w:val="24"/>
                <w:szCs w:val="24"/>
                <w:shd w:val="clear" w:color="auto" w:fill="FFFFFF"/>
              </w:rPr>
            </w:rPrChange>
          </w:rPr>
          <w:t>和</w:t>
        </w:r>
      </w:ins>
      <w:ins w:id="297" w:author="冯淼" w:date="2019-06-04T15:29:00Z">
        <w:r>
          <w:rPr>
            <w:rFonts w:asciiTheme="minorEastAsia" w:hAnsiTheme="minorEastAsia" w:eastAsiaTheme="minorEastAsia"/>
            <w:sz w:val="24"/>
            <w:szCs w:val="24"/>
            <w:shd w:val="clear" w:color="auto" w:fill="FFFFFF"/>
            <w:rPrChange w:id="298" w:author="dell" w:date="2019-06-21T10:33:00Z">
              <w:rPr>
                <w:rFonts w:ascii="仿宋_GB2312" w:eastAsia="仿宋_GB2312"/>
                <w:sz w:val="24"/>
                <w:szCs w:val="24"/>
                <w:shd w:val="clear" w:color="auto" w:fill="FFFFFF"/>
              </w:rPr>
            </w:rPrChange>
          </w:rPr>
          <w:t>关键指标</w:t>
        </w:r>
      </w:ins>
      <w:ins w:id="299" w:author="冯淼" w:date="2019-06-04T15:29:00Z">
        <w:r>
          <w:rPr>
            <w:rFonts w:hint="eastAsia" w:asciiTheme="minorEastAsia" w:hAnsiTheme="minorEastAsia" w:eastAsiaTheme="minorEastAsia"/>
            <w:sz w:val="24"/>
            <w:szCs w:val="24"/>
            <w:shd w:val="clear" w:color="auto" w:fill="FFFFFF"/>
            <w:rPrChange w:id="300" w:author="dell" w:date="2019-06-21T10:33:00Z">
              <w:rPr>
                <w:rFonts w:hint="eastAsia" w:ascii="仿宋_GB2312" w:eastAsia="仿宋_GB2312"/>
                <w:sz w:val="24"/>
                <w:szCs w:val="24"/>
                <w:shd w:val="clear" w:color="auto" w:fill="FFFFFF"/>
              </w:rPr>
            </w:rPrChange>
          </w:rPr>
          <w:t>，</w:t>
        </w:r>
      </w:ins>
      <w:del w:id="301" w:author="冯淼" w:date="2019-06-04T15:29:00Z">
        <w:r>
          <w:rPr>
            <w:rFonts w:hint="eastAsia" w:asciiTheme="minorEastAsia" w:hAnsiTheme="minorEastAsia" w:eastAsiaTheme="minorEastAsia"/>
            <w:sz w:val="24"/>
            <w:szCs w:val="24"/>
            <w:shd w:val="clear" w:color="auto" w:fill="FFFFFF"/>
            <w:rPrChange w:id="302" w:author="dell" w:date="2019-06-21T10:33:00Z">
              <w:rPr>
                <w:rFonts w:hint="eastAsia" w:ascii="仿宋_GB2312" w:eastAsia="仿宋_GB2312"/>
                <w:sz w:val="24"/>
                <w:szCs w:val="24"/>
                <w:shd w:val="clear" w:color="auto" w:fill="FFFFFF"/>
              </w:rPr>
            </w:rPrChange>
          </w:rPr>
          <w:delText>的</w:delText>
        </w:r>
      </w:del>
      <w:ins w:id="303" w:author="冯淼" w:date="2019-06-04T15:29:00Z">
        <w:r>
          <w:rPr>
            <w:rFonts w:hint="eastAsia" w:asciiTheme="minorEastAsia" w:hAnsiTheme="minorEastAsia" w:eastAsiaTheme="minorEastAsia"/>
            <w:sz w:val="24"/>
            <w:szCs w:val="24"/>
            <w:shd w:val="clear" w:color="auto" w:fill="FFFFFF"/>
            <w:rPrChange w:id="304" w:author="dell" w:date="2019-06-21T10:33:00Z">
              <w:rPr>
                <w:rFonts w:hint="eastAsia" w:ascii="仿宋_GB2312" w:eastAsia="仿宋_GB2312"/>
                <w:sz w:val="24"/>
                <w:szCs w:val="24"/>
                <w:shd w:val="clear" w:color="auto" w:fill="FFFFFF"/>
              </w:rPr>
            </w:rPrChange>
          </w:rPr>
          <w:t>提出</w:t>
        </w:r>
      </w:ins>
      <w:ins w:id="305" w:author="冯淼" w:date="2019-06-04T15:29:00Z">
        <w:r>
          <w:rPr>
            <w:rFonts w:asciiTheme="minorEastAsia" w:hAnsiTheme="minorEastAsia" w:eastAsiaTheme="minorEastAsia"/>
            <w:sz w:val="24"/>
            <w:szCs w:val="24"/>
            <w:shd w:val="clear" w:color="auto" w:fill="FFFFFF"/>
            <w:rPrChange w:id="306" w:author="dell" w:date="2019-06-21T10:33:00Z">
              <w:rPr>
                <w:rFonts w:ascii="仿宋_GB2312" w:eastAsia="仿宋_GB2312"/>
                <w:sz w:val="24"/>
                <w:szCs w:val="24"/>
                <w:shd w:val="clear" w:color="auto" w:fill="FFFFFF"/>
              </w:rPr>
            </w:rPrChange>
          </w:rPr>
          <w:t>切实可行的</w:t>
        </w:r>
      </w:ins>
      <w:r>
        <w:rPr>
          <w:rFonts w:hint="eastAsia" w:asciiTheme="minorEastAsia" w:hAnsiTheme="minorEastAsia" w:eastAsiaTheme="minorEastAsia"/>
          <w:sz w:val="24"/>
          <w:szCs w:val="24"/>
          <w:shd w:val="clear" w:color="auto" w:fill="FFFFFF"/>
          <w:rPrChange w:id="307" w:author="dell" w:date="2019-06-21T10:33:00Z">
            <w:rPr>
              <w:rFonts w:hint="eastAsia" w:ascii="仿宋_GB2312" w:eastAsia="仿宋_GB2312"/>
              <w:sz w:val="24"/>
              <w:szCs w:val="24"/>
              <w:shd w:val="clear" w:color="auto" w:fill="FFFFFF"/>
            </w:rPr>
          </w:rPrChange>
        </w:rPr>
        <w:t>实施计划、实施保障措施以及具体开发建设项目。</w:t>
      </w:r>
      <w:del w:id="308" w:author="冯淼" w:date="2019-06-04T15:30:00Z">
        <w:r>
          <w:rPr>
            <w:rFonts w:hint="eastAsia" w:asciiTheme="minorEastAsia" w:hAnsiTheme="minorEastAsia" w:eastAsiaTheme="minorEastAsia"/>
            <w:sz w:val="24"/>
            <w:szCs w:val="24"/>
            <w:shd w:val="clear" w:color="auto" w:fill="FFFFFF"/>
            <w:rPrChange w:id="309" w:author="dell" w:date="2019-06-21T10:33:00Z">
              <w:rPr>
                <w:rFonts w:hint="eastAsia" w:ascii="仿宋_GB2312" w:eastAsia="仿宋_GB2312"/>
                <w:sz w:val="24"/>
                <w:szCs w:val="24"/>
                <w:shd w:val="clear" w:color="auto" w:fill="FFFFFF"/>
              </w:rPr>
            </w:rPrChange>
          </w:rPr>
          <w:delText>其中生态指标值应量化。</w:delText>
        </w:r>
      </w:del>
    </w:p>
    <w:p>
      <w:pPr>
        <w:widowControl/>
        <w:spacing w:line="560" w:lineRule="atLeast"/>
        <w:ind w:firstLine="600" w:firstLineChars="0"/>
        <w:rPr>
          <w:rFonts w:asciiTheme="minorEastAsia" w:hAnsiTheme="minorEastAsia" w:eastAsiaTheme="minorEastAsia"/>
          <w:sz w:val="24"/>
          <w:szCs w:val="24"/>
          <w:shd w:val="clear" w:color="auto" w:fill="FFFFFF"/>
          <w:rPrChange w:id="310" w:author="dell" w:date="2019-06-21T10:33:00Z">
            <w:rPr>
              <w:rFonts w:ascii="仿宋_GB2312" w:eastAsia="仿宋_GB2312"/>
              <w:sz w:val="24"/>
              <w:szCs w:val="24"/>
              <w:shd w:val="clear" w:color="auto" w:fill="FFFFFF"/>
            </w:rPr>
          </w:rPrChange>
        </w:rPr>
      </w:pPr>
      <w:r>
        <w:rPr>
          <w:rFonts w:asciiTheme="minorEastAsia" w:hAnsiTheme="minorEastAsia" w:eastAsiaTheme="minorEastAsia"/>
          <w:sz w:val="24"/>
          <w:szCs w:val="24"/>
          <w:shd w:val="clear" w:color="auto" w:fill="FFFFFF"/>
          <w:rPrChange w:id="311" w:author="dell" w:date="2019-06-21T10:33:00Z">
            <w:rPr>
              <w:rFonts w:ascii="仿宋_GB2312" w:eastAsia="仿宋_GB2312"/>
              <w:sz w:val="24"/>
              <w:szCs w:val="24"/>
              <w:shd w:val="clear" w:color="auto" w:fill="FFFFFF"/>
            </w:rPr>
          </w:rPrChange>
        </w:rPr>
        <w:fldChar w:fldCharType="begin"/>
      </w:r>
      <w:r>
        <w:rPr>
          <w:rFonts w:hint="eastAsia" w:asciiTheme="minorEastAsia" w:hAnsiTheme="minorEastAsia" w:eastAsiaTheme="minorEastAsia"/>
          <w:sz w:val="24"/>
          <w:szCs w:val="24"/>
          <w:shd w:val="clear" w:color="auto" w:fill="FFFFFF"/>
          <w:rPrChange w:id="312" w:author="dell" w:date="2019-06-21T10:33:00Z">
            <w:rPr>
              <w:rFonts w:hint="eastAsia" w:ascii="仿宋_GB2312" w:eastAsia="仿宋_GB2312"/>
              <w:sz w:val="24"/>
              <w:szCs w:val="24"/>
              <w:shd w:val="clear" w:color="auto" w:fill="FFFFFF"/>
            </w:rPr>
          </w:rPrChange>
        </w:rPr>
        <w:instrText xml:space="preserve">= 1 \* GB3</w:instrText>
      </w:r>
      <w:r>
        <w:rPr>
          <w:rFonts w:asciiTheme="minorEastAsia" w:hAnsiTheme="minorEastAsia" w:eastAsiaTheme="minorEastAsia"/>
          <w:sz w:val="24"/>
          <w:szCs w:val="24"/>
          <w:shd w:val="clear" w:color="auto" w:fill="FFFFFF"/>
          <w:rPrChange w:id="313" w:author="dell" w:date="2019-06-21T10:33:00Z">
            <w:rPr>
              <w:rFonts w:ascii="仿宋_GB2312" w:eastAsia="仿宋_GB2312"/>
              <w:sz w:val="24"/>
              <w:szCs w:val="24"/>
              <w:shd w:val="clear" w:color="auto" w:fill="FFFFFF"/>
            </w:rPr>
          </w:rPrChange>
        </w:rPr>
        <w:fldChar w:fldCharType="separate"/>
      </w:r>
      <w:r>
        <w:rPr>
          <w:rFonts w:hint="eastAsia" w:asciiTheme="minorEastAsia" w:hAnsiTheme="minorEastAsia" w:eastAsiaTheme="minorEastAsia"/>
          <w:sz w:val="24"/>
          <w:szCs w:val="24"/>
          <w:shd w:val="clear" w:color="auto" w:fill="FFFFFF"/>
          <w:rPrChange w:id="314" w:author="dell" w:date="2019-06-21T10:33:00Z">
            <w:rPr>
              <w:rFonts w:hint="eastAsia" w:ascii="仿宋_GB2312" w:eastAsia="仿宋_GB2312"/>
              <w:sz w:val="24"/>
              <w:szCs w:val="24"/>
              <w:shd w:val="clear" w:color="auto" w:fill="FFFFFF"/>
            </w:rPr>
          </w:rPrChange>
        </w:rPr>
        <w:t>①</w:t>
      </w:r>
      <w:r>
        <w:rPr>
          <w:rFonts w:asciiTheme="minorEastAsia" w:hAnsiTheme="minorEastAsia" w:eastAsiaTheme="minorEastAsia"/>
          <w:sz w:val="24"/>
          <w:szCs w:val="24"/>
          <w:shd w:val="clear" w:color="auto" w:fill="FFFFFF"/>
          <w:rPrChange w:id="315" w:author="dell" w:date="2019-06-21T10:33:00Z">
            <w:rPr>
              <w:rFonts w:ascii="仿宋_GB2312" w:eastAsia="仿宋_GB2312"/>
              <w:sz w:val="24"/>
              <w:szCs w:val="24"/>
              <w:shd w:val="clear" w:color="auto" w:fill="FFFFFF"/>
            </w:rPr>
          </w:rPrChange>
        </w:rPr>
        <w:fldChar w:fldCharType="end"/>
      </w:r>
      <w:r>
        <w:rPr>
          <w:rFonts w:hint="eastAsia" w:asciiTheme="minorEastAsia" w:hAnsiTheme="minorEastAsia" w:eastAsiaTheme="minorEastAsia"/>
          <w:sz w:val="24"/>
          <w:szCs w:val="24"/>
          <w:shd w:val="clear" w:color="auto" w:fill="FFFFFF"/>
          <w:rPrChange w:id="316" w:author="dell" w:date="2019-06-21T10:33:00Z">
            <w:rPr>
              <w:rFonts w:hint="eastAsia" w:ascii="仿宋_GB2312" w:eastAsia="仿宋_GB2312"/>
              <w:sz w:val="24"/>
              <w:szCs w:val="24"/>
              <w:shd w:val="clear" w:color="auto" w:fill="FFFFFF"/>
            </w:rPr>
          </w:rPrChange>
        </w:rPr>
        <w:t>绿色建筑</w:t>
      </w:r>
      <w:r>
        <w:rPr>
          <w:rFonts w:asciiTheme="minorEastAsia" w:hAnsiTheme="minorEastAsia" w:eastAsiaTheme="minorEastAsia"/>
          <w:sz w:val="24"/>
          <w:szCs w:val="24"/>
          <w:shd w:val="clear" w:color="auto" w:fill="FFFFFF"/>
          <w:rPrChange w:id="317" w:author="dell" w:date="2019-06-21T10:33:00Z">
            <w:rPr>
              <w:rFonts w:ascii="仿宋_GB2312" w:eastAsia="仿宋_GB2312"/>
              <w:sz w:val="24"/>
              <w:szCs w:val="24"/>
              <w:shd w:val="clear" w:color="auto" w:fill="FFFFFF"/>
            </w:rPr>
          </w:rPrChange>
        </w:rPr>
        <w:t>建设方案，包括绿色建筑总体建设目标、建设计划安排、二星级以上高星级绿色建筑建设计划</w:t>
      </w:r>
      <w:r>
        <w:rPr>
          <w:rFonts w:hint="eastAsia" w:asciiTheme="minorEastAsia" w:hAnsiTheme="minorEastAsia" w:eastAsiaTheme="minorEastAsia"/>
          <w:sz w:val="24"/>
          <w:szCs w:val="24"/>
          <w:shd w:val="clear" w:color="auto" w:fill="FFFFFF"/>
          <w:rPrChange w:id="318" w:author="dell" w:date="2019-06-21T10:33:00Z">
            <w:rPr>
              <w:rFonts w:hint="eastAsia" w:ascii="仿宋_GB2312" w:eastAsia="仿宋_GB2312"/>
              <w:sz w:val="24"/>
              <w:szCs w:val="24"/>
              <w:shd w:val="clear" w:color="auto" w:fill="FFFFFF"/>
            </w:rPr>
          </w:rPrChange>
        </w:rPr>
        <w:t>等</w:t>
      </w:r>
      <w:r>
        <w:rPr>
          <w:rFonts w:asciiTheme="minorEastAsia" w:hAnsiTheme="minorEastAsia" w:eastAsiaTheme="minorEastAsia"/>
          <w:sz w:val="24"/>
          <w:szCs w:val="24"/>
          <w:shd w:val="clear" w:color="auto" w:fill="FFFFFF"/>
          <w:rPrChange w:id="319" w:author="dell" w:date="2019-06-21T10:33:00Z">
            <w:rPr>
              <w:rFonts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320" w:author="dell" w:date="2019-06-21T10:33:00Z">
            <w:rPr>
              <w:rFonts w:hint="eastAsia" w:ascii="仿宋_GB2312" w:eastAsia="仿宋_GB2312"/>
              <w:sz w:val="24"/>
              <w:szCs w:val="24"/>
              <w:shd w:val="clear" w:color="auto" w:fill="FFFFFF"/>
            </w:rPr>
          </w:rPrChange>
        </w:rPr>
        <w:t>以及</w:t>
      </w:r>
      <w:r>
        <w:rPr>
          <w:rFonts w:asciiTheme="minorEastAsia" w:hAnsiTheme="minorEastAsia" w:eastAsiaTheme="minorEastAsia"/>
          <w:sz w:val="24"/>
          <w:szCs w:val="24"/>
          <w:shd w:val="clear" w:color="auto" w:fill="FFFFFF"/>
          <w:rPrChange w:id="321" w:author="dell" w:date="2019-06-21T10:33:00Z">
            <w:rPr>
              <w:rFonts w:ascii="仿宋_GB2312" w:eastAsia="仿宋_GB2312"/>
              <w:sz w:val="24"/>
              <w:szCs w:val="24"/>
              <w:shd w:val="clear" w:color="auto" w:fill="FFFFFF"/>
            </w:rPr>
          </w:rPrChange>
        </w:rPr>
        <w:t>绿色建筑项目</w:t>
      </w:r>
      <w:r>
        <w:rPr>
          <w:rFonts w:hint="eastAsia" w:asciiTheme="minorEastAsia" w:hAnsiTheme="minorEastAsia" w:eastAsiaTheme="minorEastAsia"/>
          <w:sz w:val="24"/>
          <w:szCs w:val="24"/>
          <w:shd w:val="clear" w:color="auto" w:fill="FFFFFF"/>
          <w:rPrChange w:id="322" w:author="dell" w:date="2019-06-21T10:33:00Z">
            <w:rPr>
              <w:rFonts w:hint="eastAsia" w:ascii="仿宋_GB2312" w:eastAsia="仿宋_GB2312"/>
              <w:sz w:val="24"/>
              <w:szCs w:val="24"/>
              <w:shd w:val="clear" w:color="auto" w:fill="FFFFFF"/>
            </w:rPr>
          </w:rPrChange>
        </w:rPr>
        <w:t>的</w:t>
      </w:r>
      <w:r>
        <w:rPr>
          <w:rFonts w:asciiTheme="minorEastAsia" w:hAnsiTheme="minorEastAsia" w:eastAsiaTheme="minorEastAsia"/>
          <w:sz w:val="24"/>
          <w:szCs w:val="24"/>
          <w:shd w:val="clear" w:color="auto" w:fill="FFFFFF"/>
          <w:rPrChange w:id="323" w:author="dell" w:date="2019-06-21T10:33:00Z">
            <w:rPr>
              <w:rFonts w:ascii="仿宋_GB2312" w:eastAsia="仿宋_GB2312"/>
              <w:sz w:val="24"/>
              <w:szCs w:val="24"/>
              <w:shd w:val="clear" w:color="auto" w:fill="FFFFFF"/>
            </w:rPr>
          </w:rPrChange>
        </w:rPr>
        <w:t>创新示范工程、</w:t>
      </w:r>
      <w:r>
        <w:rPr>
          <w:rFonts w:asciiTheme="minorEastAsia" w:hAnsiTheme="minorEastAsia" w:eastAsiaTheme="minorEastAsia"/>
          <w:sz w:val="24"/>
          <w:szCs w:val="24"/>
          <w:shd w:val="clear" w:color="auto" w:fill="FFFFFF"/>
          <w:rPrChange w:id="324" w:author="dell" w:date="2019-06-21T10:33:00Z">
            <w:rPr>
              <w:rFonts w:ascii="仿宋_GB2312" w:eastAsia="仿宋_GB2312"/>
              <w:sz w:val="24"/>
              <w:szCs w:val="24"/>
              <w:shd w:val="clear" w:color="auto" w:fill="FFFFFF"/>
            </w:rPr>
          </w:rPrChange>
        </w:rPr>
        <w:t>落实</w:t>
      </w:r>
      <w:r>
        <w:rPr>
          <w:rFonts w:hint="eastAsia" w:asciiTheme="minorEastAsia" w:hAnsiTheme="minorEastAsia" w:eastAsiaTheme="minorEastAsia"/>
          <w:sz w:val="24"/>
          <w:szCs w:val="24"/>
          <w:shd w:val="clear" w:color="auto" w:fill="FFFFFF"/>
          <w:rPrChange w:id="325" w:author="dell" w:date="2019-06-21T10:33:00Z">
            <w:rPr>
              <w:rFonts w:hint="eastAsia" w:ascii="仿宋_GB2312" w:eastAsia="仿宋_GB2312"/>
              <w:sz w:val="24"/>
              <w:szCs w:val="24"/>
              <w:shd w:val="clear" w:color="auto" w:fill="FFFFFF"/>
            </w:rPr>
          </w:rPrChange>
        </w:rPr>
        <w:t>方案</w:t>
      </w:r>
      <w:r>
        <w:rPr>
          <w:rFonts w:hint="eastAsia" w:asciiTheme="minorEastAsia" w:hAnsiTheme="minorEastAsia" w:eastAsiaTheme="minorEastAsia"/>
          <w:sz w:val="24"/>
          <w:szCs w:val="24"/>
          <w:shd w:val="clear" w:color="auto" w:fill="FFFFFF"/>
          <w:rPrChange w:id="326" w:author="dell" w:date="2019-06-21T10:33:00Z">
            <w:rPr>
              <w:rFonts w:hint="eastAsia" w:ascii="仿宋_GB2312" w:eastAsia="仿宋_GB2312"/>
              <w:sz w:val="24"/>
              <w:szCs w:val="24"/>
              <w:shd w:val="clear" w:color="auto" w:fill="FFFFFF"/>
            </w:rPr>
          </w:rPrChange>
        </w:rPr>
        <w:t>和</w:t>
      </w:r>
      <w:r>
        <w:rPr>
          <w:rFonts w:asciiTheme="minorEastAsia" w:hAnsiTheme="minorEastAsia" w:eastAsiaTheme="minorEastAsia"/>
          <w:sz w:val="24"/>
          <w:szCs w:val="24"/>
          <w:shd w:val="clear" w:color="auto" w:fill="FFFFFF"/>
          <w:rPrChange w:id="327" w:author="dell" w:date="2019-06-21T10:33:00Z">
            <w:rPr>
              <w:rFonts w:ascii="仿宋_GB2312" w:eastAsia="仿宋_GB2312"/>
              <w:sz w:val="24"/>
              <w:szCs w:val="24"/>
              <w:shd w:val="clear" w:color="auto" w:fill="FFFFFF"/>
            </w:rPr>
          </w:rPrChange>
        </w:rPr>
        <w:t>保障措施</w:t>
      </w:r>
      <w:r>
        <w:rPr>
          <w:rFonts w:asciiTheme="minorEastAsia" w:hAnsiTheme="minorEastAsia" w:eastAsiaTheme="minorEastAsia"/>
          <w:sz w:val="24"/>
          <w:szCs w:val="24"/>
          <w:shd w:val="clear" w:color="auto" w:fill="FFFFFF"/>
          <w:rPrChange w:id="328" w:author="dell" w:date="2019-06-21T10:33:00Z">
            <w:rPr>
              <w:rFonts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329" w:author="dell" w:date="2019-06-21T10:33:00Z">
            <w:rPr>
              <w:rFonts w:hint="eastAsia" w:ascii="仿宋_GB2312" w:eastAsia="仿宋_GB2312"/>
              <w:sz w:val="24"/>
              <w:szCs w:val="24"/>
              <w:shd w:val="clear" w:color="auto" w:fill="FFFFFF"/>
            </w:rPr>
          </w:rPrChange>
        </w:rPr>
        <w:t>须报项目备案清单</w:t>
      </w:r>
      <w:r>
        <w:rPr>
          <w:rFonts w:asciiTheme="minorEastAsia" w:hAnsiTheme="minorEastAsia" w:eastAsiaTheme="minorEastAsia"/>
          <w:sz w:val="24"/>
          <w:szCs w:val="24"/>
          <w:shd w:val="clear" w:color="auto" w:fill="FFFFFF"/>
          <w:rPrChange w:id="330" w:author="dell" w:date="2019-06-21T10:33:00Z">
            <w:rPr>
              <w:rFonts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331" w:author="dell" w:date="2019-06-21T10:33:00Z">
            <w:rPr>
              <w:rFonts w:hint="eastAsia" w:ascii="仿宋_GB2312" w:eastAsia="仿宋_GB2312"/>
              <w:sz w:val="24"/>
              <w:szCs w:val="24"/>
              <w:shd w:val="clear" w:color="auto" w:fill="FFFFFF"/>
            </w:rPr>
          </w:rPrChange>
        </w:rPr>
        <w:t>。</w:t>
      </w:r>
    </w:p>
    <w:p>
      <w:pPr>
        <w:widowControl/>
        <w:spacing w:line="560" w:lineRule="atLeast"/>
        <w:ind w:firstLine="600" w:firstLineChars="0"/>
        <w:rPr>
          <w:rFonts w:asciiTheme="minorEastAsia" w:hAnsiTheme="minorEastAsia" w:eastAsiaTheme="minorEastAsia"/>
          <w:sz w:val="24"/>
          <w:szCs w:val="24"/>
          <w:shd w:val="clear" w:color="auto" w:fill="FFFFFF"/>
          <w:rPrChange w:id="332" w:author="dell" w:date="2019-06-21T10:33:00Z">
            <w:rPr>
              <w:rFonts w:ascii="仿宋_GB2312" w:eastAsia="仿宋_GB2312"/>
              <w:sz w:val="24"/>
              <w:szCs w:val="24"/>
              <w:shd w:val="clear" w:color="auto" w:fill="FFFFFF"/>
            </w:rPr>
          </w:rPrChange>
        </w:rPr>
      </w:pPr>
      <w:r>
        <w:rPr>
          <w:rFonts w:asciiTheme="minorEastAsia" w:hAnsiTheme="minorEastAsia" w:eastAsiaTheme="minorEastAsia"/>
          <w:sz w:val="24"/>
          <w:szCs w:val="24"/>
          <w:shd w:val="clear" w:color="auto" w:fill="FFFFFF"/>
          <w:rPrChange w:id="333" w:author="dell" w:date="2019-06-21T10:33:00Z">
            <w:rPr>
              <w:rFonts w:ascii="仿宋_GB2312" w:eastAsia="仿宋_GB2312"/>
              <w:sz w:val="24"/>
              <w:szCs w:val="24"/>
              <w:shd w:val="clear" w:color="auto" w:fill="FFFFFF"/>
            </w:rPr>
          </w:rPrChange>
        </w:rPr>
        <w:fldChar w:fldCharType="begin"/>
      </w:r>
      <w:r>
        <w:rPr>
          <w:rFonts w:hint="eastAsia" w:asciiTheme="minorEastAsia" w:hAnsiTheme="minorEastAsia" w:eastAsiaTheme="minorEastAsia"/>
          <w:sz w:val="24"/>
          <w:szCs w:val="24"/>
          <w:shd w:val="clear" w:color="auto" w:fill="FFFFFF"/>
          <w:rPrChange w:id="334" w:author="dell" w:date="2019-06-21T10:33:00Z">
            <w:rPr>
              <w:rFonts w:hint="eastAsia" w:ascii="仿宋_GB2312" w:eastAsia="仿宋_GB2312"/>
              <w:sz w:val="24"/>
              <w:szCs w:val="24"/>
              <w:shd w:val="clear" w:color="auto" w:fill="FFFFFF"/>
            </w:rPr>
          </w:rPrChange>
        </w:rPr>
        <w:instrText xml:space="preserve">= 2 \* GB3</w:instrText>
      </w:r>
      <w:r>
        <w:rPr>
          <w:rFonts w:asciiTheme="minorEastAsia" w:hAnsiTheme="minorEastAsia" w:eastAsiaTheme="minorEastAsia"/>
          <w:sz w:val="24"/>
          <w:szCs w:val="24"/>
          <w:shd w:val="clear" w:color="auto" w:fill="FFFFFF"/>
          <w:rPrChange w:id="335" w:author="dell" w:date="2019-06-21T10:33:00Z">
            <w:rPr>
              <w:rFonts w:ascii="仿宋_GB2312" w:eastAsia="仿宋_GB2312"/>
              <w:sz w:val="24"/>
              <w:szCs w:val="24"/>
              <w:shd w:val="clear" w:color="auto" w:fill="FFFFFF"/>
            </w:rPr>
          </w:rPrChange>
        </w:rPr>
        <w:fldChar w:fldCharType="separate"/>
      </w:r>
      <w:r>
        <w:rPr>
          <w:rFonts w:hint="eastAsia" w:asciiTheme="minorEastAsia" w:hAnsiTheme="minorEastAsia" w:eastAsiaTheme="minorEastAsia"/>
          <w:sz w:val="24"/>
          <w:szCs w:val="24"/>
          <w:shd w:val="clear" w:color="auto" w:fill="FFFFFF"/>
          <w:rPrChange w:id="336" w:author="dell" w:date="2019-06-21T10:33:00Z">
            <w:rPr>
              <w:rFonts w:hint="eastAsia" w:ascii="仿宋_GB2312" w:eastAsia="仿宋_GB2312"/>
              <w:sz w:val="24"/>
              <w:szCs w:val="24"/>
              <w:shd w:val="clear" w:color="auto" w:fill="FFFFFF"/>
            </w:rPr>
          </w:rPrChange>
        </w:rPr>
        <w:t>②</w:t>
      </w:r>
      <w:r>
        <w:rPr>
          <w:rFonts w:asciiTheme="minorEastAsia" w:hAnsiTheme="minorEastAsia" w:eastAsiaTheme="minorEastAsia"/>
          <w:sz w:val="24"/>
          <w:szCs w:val="24"/>
          <w:shd w:val="clear" w:color="auto" w:fill="FFFFFF"/>
          <w:rPrChange w:id="337" w:author="dell" w:date="2019-06-21T10:33:00Z">
            <w:rPr>
              <w:rFonts w:ascii="仿宋_GB2312" w:eastAsia="仿宋_GB2312"/>
              <w:sz w:val="24"/>
              <w:szCs w:val="24"/>
              <w:shd w:val="clear" w:color="auto" w:fill="FFFFFF"/>
            </w:rPr>
          </w:rPrChange>
        </w:rPr>
        <w:fldChar w:fldCharType="end"/>
      </w:r>
      <w:r>
        <w:rPr>
          <w:rFonts w:hint="eastAsia" w:asciiTheme="minorEastAsia" w:hAnsiTheme="minorEastAsia" w:eastAsiaTheme="minorEastAsia"/>
          <w:sz w:val="24"/>
          <w:szCs w:val="24"/>
          <w:shd w:val="clear" w:color="auto" w:fill="FFFFFF"/>
          <w:rPrChange w:id="338" w:author="dell" w:date="2019-06-21T10:33:00Z">
            <w:rPr>
              <w:rFonts w:hint="eastAsia" w:ascii="仿宋_GB2312" w:eastAsia="仿宋_GB2312"/>
              <w:sz w:val="24"/>
              <w:szCs w:val="24"/>
              <w:shd w:val="clear" w:color="auto" w:fill="FFFFFF"/>
            </w:rPr>
          </w:rPrChange>
        </w:rPr>
        <w:t>绿色建筑</w:t>
      </w:r>
      <w:r>
        <w:rPr>
          <w:rFonts w:asciiTheme="minorEastAsia" w:hAnsiTheme="minorEastAsia" w:eastAsiaTheme="minorEastAsia"/>
          <w:sz w:val="24"/>
          <w:szCs w:val="24"/>
          <w:shd w:val="clear" w:color="auto" w:fill="FFFFFF"/>
          <w:rPrChange w:id="339" w:author="dell" w:date="2019-06-21T10:33:00Z">
            <w:rPr>
              <w:rFonts w:ascii="仿宋_GB2312" w:eastAsia="仿宋_GB2312"/>
              <w:sz w:val="24"/>
              <w:szCs w:val="24"/>
              <w:shd w:val="clear" w:color="auto" w:fill="FFFFFF"/>
            </w:rPr>
          </w:rPrChange>
        </w:rPr>
        <w:t>技术方案</w:t>
      </w:r>
      <w:r>
        <w:rPr>
          <w:rFonts w:hint="eastAsia" w:asciiTheme="minorEastAsia" w:hAnsiTheme="minorEastAsia" w:eastAsiaTheme="minorEastAsia"/>
          <w:sz w:val="24"/>
          <w:szCs w:val="24"/>
          <w:shd w:val="clear" w:color="auto" w:fill="FFFFFF"/>
          <w:rPrChange w:id="340" w:author="dell" w:date="2019-06-21T10:33:00Z">
            <w:rPr>
              <w:rFonts w:hint="eastAsia" w:ascii="仿宋_GB2312" w:eastAsia="仿宋_GB2312"/>
              <w:sz w:val="24"/>
              <w:szCs w:val="24"/>
              <w:shd w:val="clear" w:color="auto" w:fill="FFFFFF"/>
            </w:rPr>
          </w:rPrChange>
        </w:rPr>
        <w:t>。</w:t>
      </w:r>
    </w:p>
    <w:p>
      <w:pPr>
        <w:widowControl/>
        <w:spacing w:line="560" w:lineRule="atLeast"/>
        <w:ind w:firstLine="600" w:firstLineChars="0"/>
        <w:rPr>
          <w:rFonts w:asciiTheme="minorEastAsia" w:hAnsiTheme="minorEastAsia" w:eastAsiaTheme="minorEastAsia"/>
          <w:sz w:val="24"/>
          <w:szCs w:val="24"/>
          <w:shd w:val="clear" w:color="auto" w:fill="FFFFFF"/>
          <w:rPrChange w:id="341" w:author="dell" w:date="2019-06-21T10:33:00Z">
            <w:rPr>
              <w:rFonts w:ascii="仿宋_GB2312" w:eastAsia="仿宋_GB2312"/>
              <w:sz w:val="24"/>
              <w:szCs w:val="24"/>
              <w:shd w:val="clear" w:color="auto" w:fill="FFFFFF"/>
            </w:rPr>
          </w:rPrChange>
        </w:rPr>
      </w:pPr>
      <w:r>
        <w:rPr>
          <w:rFonts w:asciiTheme="minorEastAsia" w:hAnsiTheme="minorEastAsia" w:eastAsiaTheme="minorEastAsia"/>
          <w:sz w:val="24"/>
          <w:szCs w:val="24"/>
          <w:shd w:val="clear" w:color="auto" w:fill="FFFFFF"/>
          <w:rPrChange w:id="342" w:author="dell" w:date="2019-06-21T10:33:00Z">
            <w:rPr>
              <w:rFonts w:ascii="仿宋_GB2312" w:eastAsia="仿宋_GB2312"/>
              <w:sz w:val="24"/>
              <w:szCs w:val="24"/>
              <w:shd w:val="clear" w:color="auto" w:fill="FFFFFF"/>
            </w:rPr>
          </w:rPrChange>
        </w:rPr>
        <w:fldChar w:fldCharType="begin"/>
      </w:r>
      <w:r>
        <w:rPr>
          <w:rFonts w:hint="eastAsia" w:asciiTheme="minorEastAsia" w:hAnsiTheme="minorEastAsia" w:eastAsiaTheme="minorEastAsia"/>
          <w:sz w:val="24"/>
          <w:szCs w:val="24"/>
          <w:shd w:val="clear" w:color="auto" w:fill="FFFFFF"/>
          <w:rPrChange w:id="343" w:author="dell" w:date="2019-06-21T10:33:00Z">
            <w:rPr>
              <w:rFonts w:hint="eastAsia" w:ascii="仿宋_GB2312" w:eastAsia="仿宋_GB2312"/>
              <w:sz w:val="24"/>
              <w:szCs w:val="24"/>
              <w:shd w:val="clear" w:color="auto" w:fill="FFFFFF"/>
            </w:rPr>
          </w:rPrChange>
        </w:rPr>
        <w:instrText xml:space="preserve">= 3 \* GB3</w:instrText>
      </w:r>
      <w:r>
        <w:rPr>
          <w:rFonts w:asciiTheme="minorEastAsia" w:hAnsiTheme="minorEastAsia" w:eastAsiaTheme="minorEastAsia"/>
          <w:sz w:val="24"/>
          <w:szCs w:val="24"/>
          <w:shd w:val="clear" w:color="auto" w:fill="FFFFFF"/>
          <w:rPrChange w:id="344" w:author="dell" w:date="2019-06-21T10:33:00Z">
            <w:rPr>
              <w:rFonts w:ascii="仿宋_GB2312" w:eastAsia="仿宋_GB2312"/>
              <w:sz w:val="24"/>
              <w:szCs w:val="24"/>
              <w:shd w:val="clear" w:color="auto" w:fill="FFFFFF"/>
            </w:rPr>
          </w:rPrChange>
        </w:rPr>
        <w:fldChar w:fldCharType="separate"/>
      </w:r>
      <w:r>
        <w:rPr>
          <w:rFonts w:hint="eastAsia" w:asciiTheme="minorEastAsia" w:hAnsiTheme="minorEastAsia" w:eastAsiaTheme="minorEastAsia"/>
          <w:sz w:val="24"/>
          <w:szCs w:val="24"/>
          <w:shd w:val="clear" w:color="auto" w:fill="FFFFFF"/>
          <w:rPrChange w:id="345" w:author="dell" w:date="2019-06-21T10:33:00Z">
            <w:rPr>
              <w:rFonts w:hint="eastAsia" w:ascii="仿宋_GB2312" w:eastAsia="仿宋_GB2312"/>
              <w:sz w:val="24"/>
              <w:szCs w:val="24"/>
              <w:shd w:val="clear" w:color="auto" w:fill="FFFFFF"/>
            </w:rPr>
          </w:rPrChange>
        </w:rPr>
        <w:t>③</w:t>
      </w:r>
      <w:r>
        <w:rPr>
          <w:rFonts w:asciiTheme="minorEastAsia" w:hAnsiTheme="minorEastAsia" w:eastAsiaTheme="minorEastAsia"/>
          <w:sz w:val="24"/>
          <w:szCs w:val="24"/>
          <w:shd w:val="clear" w:color="auto" w:fill="FFFFFF"/>
          <w:rPrChange w:id="346" w:author="dell" w:date="2019-06-21T10:33:00Z">
            <w:rPr>
              <w:rFonts w:ascii="仿宋_GB2312" w:eastAsia="仿宋_GB2312"/>
              <w:sz w:val="24"/>
              <w:szCs w:val="24"/>
              <w:shd w:val="clear" w:color="auto" w:fill="FFFFFF"/>
            </w:rPr>
          </w:rPrChange>
        </w:rPr>
        <w:fldChar w:fldCharType="end"/>
      </w:r>
      <w:r>
        <w:rPr>
          <w:rFonts w:hint="eastAsia" w:asciiTheme="minorEastAsia" w:hAnsiTheme="minorEastAsia" w:eastAsiaTheme="minorEastAsia"/>
          <w:sz w:val="24"/>
          <w:szCs w:val="24"/>
          <w:shd w:val="clear" w:color="auto" w:fill="FFFFFF"/>
          <w:rPrChange w:id="347" w:author="dell" w:date="2019-06-21T10:33:00Z">
            <w:rPr>
              <w:rFonts w:hint="eastAsia" w:ascii="仿宋_GB2312" w:eastAsia="仿宋_GB2312"/>
              <w:sz w:val="24"/>
              <w:szCs w:val="24"/>
              <w:shd w:val="clear" w:color="auto" w:fill="FFFFFF"/>
            </w:rPr>
          </w:rPrChange>
        </w:rPr>
        <w:t>生态</w:t>
      </w:r>
      <w:r>
        <w:rPr>
          <w:rFonts w:asciiTheme="minorEastAsia" w:hAnsiTheme="minorEastAsia" w:eastAsiaTheme="minorEastAsia"/>
          <w:sz w:val="24"/>
          <w:szCs w:val="24"/>
          <w:shd w:val="clear" w:color="auto" w:fill="FFFFFF"/>
          <w:rPrChange w:id="348" w:author="dell" w:date="2019-06-21T10:33:00Z">
            <w:rPr>
              <w:rFonts w:ascii="仿宋_GB2312" w:eastAsia="仿宋_GB2312"/>
              <w:sz w:val="24"/>
              <w:szCs w:val="24"/>
              <w:shd w:val="clear" w:color="auto" w:fill="FFFFFF"/>
            </w:rPr>
          </w:rPrChange>
        </w:rPr>
        <w:t>环境</w:t>
      </w:r>
      <w:r>
        <w:rPr>
          <w:rFonts w:hint="eastAsia" w:asciiTheme="minorEastAsia" w:hAnsiTheme="minorEastAsia" w:eastAsiaTheme="minorEastAsia"/>
          <w:sz w:val="24"/>
          <w:szCs w:val="24"/>
          <w:shd w:val="clear" w:color="auto" w:fill="FFFFFF"/>
          <w:rPrChange w:id="349" w:author="dell" w:date="2019-06-21T10:33:00Z">
            <w:rPr>
              <w:rFonts w:hint="eastAsia" w:ascii="仿宋_GB2312" w:eastAsia="仿宋_GB2312"/>
              <w:sz w:val="24"/>
              <w:szCs w:val="24"/>
              <w:shd w:val="clear" w:color="auto" w:fill="FFFFFF"/>
            </w:rPr>
          </w:rPrChange>
        </w:rPr>
        <w:t>提升</w:t>
      </w:r>
      <w:r>
        <w:rPr>
          <w:rFonts w:asciiTheme="minorEastAsia" w:hAnsiTheme="minorEastAsia" w:eastAsiaTheme="minorEastAsia"/>
          <w:sz w:val="24"/>
          <w:szCs w:val="24"/>
          <w:shd w:val="clear" w:color="auto" w:fill="FFFFFF"/>
          <w:rPrChange w:id="350" w:author="dell" w:date="2019-06-21T10:33:00Z">
            <w:rPr>
              <w:rFonts w:ascii="仿宋_GB2312" w:eastAsia="仿宋_GB2312"/>
              <w:sz w:val="24"/>
              <w:szCs w:val="24"/>
              <w:shd w:val="clear" w:color="auto" w:fill="FFFFFF"/>
            </w:rPr>
          </w:rPrChange>
        </w:rPr>
        <w:t>方案</w:t>
      </w:r>
      <w:r>
        <w:rPr>
          <w:rFonts w:hint="eastAsia" w:asciiTheme="minorEastAsia" w:hAnsiTheme="minorEastAsia" w:eastAsiaTheme="minorEastAsia"/>
          <w:sz w:val="24"/>
          <w:szCs w:val="24"/>
          <w:shd w:val="clear" w:color="auto" w:fill="FFFFFF"/>
          <w:rPrChange w:id="351" w:author="dell" w:date="2019-06-21T10:33:00Z">
            <w:rPr>
              <w:rFonts w:hint="eastAsia" w:ascii="仿宋_GB2312" w:eastAsia="仿宋_GB2312"/>
              <w:sz w:val="24"/>
              <w:szCs w:val="24"/>
              <w:shd w:val="clear" w:color="auto" w:fill="FFFFFF"/>
            </w:rPr>
          </w:rPrChange>
        </w:rPr>
        <w:t>，包括环境治理和生态保护等方面</w:t>
      </w:r>
      <w:r>
        <w:rPr>
          <w:rFonts w:asciiTheme="minorEastAsia" w:hAnsiTheme="minorEastAsia" w:eastAsiaTheme="minorEastAsia"/>
          <w:sz w:val="24"/>
          <w:szCs w:val="24"/>
          <w:shd w:val="clear" w:color="auto" w:fill="FFFFFF"/>
          <w:rPrChange w:id="352" w:author="dell" w:date="2019-06-21T10:33:00Z">
            <w:rPr>
              <w:rFonts w:ascii="仿宋_GB2312" w:eastAsia="仿宋_GB2312"/>
              <w:sz w:val="24"/>
              <w:szCs w:val="24"/>
              <w:shd w:val="clear" w:color="auto" w:fill="FFFFFF"/>
            </w:rPr>
          </w:rPrChange>
        </w:rPr>
        <w:t>总体建设目标、建设计划安排、</w:t>
      </w:r>
      <w:r>
        <w:rPr>
          <w:rFonts w:hint="eastAsia" w:asciiTheme="minorEastAsia" w:hAnsiTheme="minorEastAsia" w:eastAsiaTheme="minorEastAsia"/>
          <w:sz w:val="24"/>
          <w:szCs w:val="24"/>
          <w:shd w:val="clear" w:color="auto" w:fill="FFFFFF"/>
          <w:rPrChange w:id="353" w:author="dell" w:date="2019-06-21T10:33:00Z">
            <w:rPr>
              <w:rFonts w:hint="eastAsia" w:ascii="仿宋_GB2312" w:eastAsia="仿宋_GB2312"/>
              <w:sz w:val="24"/>
              <w:szCs w:val="24"/>
              <w:shd w:val="clear" w:color="auto" w:fill="FFFFFF"/>
            </w:rPr>
          </w:rPrChange>
        </w:rPr>
        <w:t>生态</w:t>
      </w:r>
      <w:r>
        <w:rPr>
          <w:rFonts w:asciiTheme="minorEastAsia" w:hAnsiTheme="minorEastAsia" w:eastAsiaTheme="minorEastAsia"/>
          <w:sz w:val="24"/>
          <w:szCs w:val="24"/>
          <w:shd w:val="clear" w:color="auto" w:fill="FFFFFF"/>
          <w:rPrChange w:id="354" w:author="dell" w:date="2019-06-21T10:33:00Z">
            <w:rPr>
              <w:rFonts w:ascii="仿宋_GB2312" w:eastAsia="仿宋_GB2312"/>
              <w:sz w:val="24"/>
              <w:szCs w:val="24"/>
              <w:shd w:val="clear" w:color="auto" w:fill="FFFFFF"/>
            </w:rPr>
          </w:rPrChange>
        </w:rPr>
        <w:t>环境</w:t>
      </w:r>
      <w:r>
        <w:rPr>
          <w:rFonts w:hint="eastAsia" w:asciiTheme="minorEastAsia" w:hAnsiTheme="minorEastAsia" w:eastAsiaTheme="minorEastAsia"/>
          <w:sz w:val="24"/>
          <w:szCs w:val="24"/>
          <w:shd w:val="clear" w:color="auto" w:fill="FFFFFF"/>
          <w:rPrChange w:id="355" w:author="dell" w:date="2019-06-21T10:33:00Z">
            <w:rPr>
              <w:rFonts w:hint="eastAsia" w:ascii="仿宋_GB2312" w:eastAsia="仿宋_GB2312"/>
              <w:sz w:val="24"/>
              <w:szCs w:val="24"/>
              <w:shd w:val="clear" w:color="auto" w:fill="FFFFFF"/>
            </w:rPr>
          </w:rPrChange>
        </w:rPr>
        <w:t>提升</w:t>
      </w:r>
      <w:r>
        <w:rPr>
          <w:rFonts w:asciiTheme="minorEastAsia" w:hAnsiTheme="minorEastAsia" w:eastAsiaTheme="minorEastAsia"/>
          <w:sz w:val="24"/>
          <w:szCs w:val="24"/>
          <w:shd w:val="clear" w:color="auto" w:fill="FFFFFF"/>
          <w:rPrChange w:id="356" w:author="dell" w:date="2019-06-21T10:33:00Z">
            <w:rPr>
              <w:rFonts w:ascii="仿宋_GB2312" w:eastAsia="仿宋_GB2312"/>
              <w:sz w:val="24"/>
              <w:szCs w:val="24"/>
              <w:shd w:val="clear" w:color="auto" w:fill="FFFFFF"/>
            </w:rPr>
          </w:rPrChange>
        </w:rPr>
        <w:t>项目</w:t>
      </w:r>
      <w:r>
        <w:rPr>
          <w:rFonts w:hint="eastAsia" w:asciiTheme="minorEastAsia" w:hAnsiTheme="minorEastAsia" w:eastAsiaTheme="minorEastAsia"/>
          <w:sz w:val="24"/>
          <w:szCs w:val="24"/>
          <w:shd w:val="clear" w:color="auto" w:fill="FFFFFF"/>
          <w:rPrChange w:id="357" w:author="dell" w:date="2019-06-21T10:33:00Z">
            <w:rPr>
              <w:rFonts w:hint="eastAsia" w:ascii="仿宋_GB2312" w:eastAsia="仿宋_GB2312"/>
              <w:sz w:val="24"/>
              <w:szCs w:val="24"/>
              <w:shd w:val="clear" w:color="auto" w:fill="FFFFFF"/>
            </w:rPr>
          </w:rPrChange>
        </w:rPr>
        <w:t>的</w:t>
      </w:r>
      <w:r>
        <w:rPr>
          <w:rFonts w:asciiTheme="minorEastAsia" w:hAnsiTheme="minorEastAsia" w:eastAsiaTheme="minorEastAsia"/>
          <w:sz w:val="24"/>
          <w:szCs w:val="24"/>
          <w:shd w:val="clear" w:color="auto" w:fill="FFFFFF"/>
          <w:rPrChange w:id="358" w:author="dell" w:date="2019-06-21T10:33:00Z">
            <w:rPr>
              <w:rFonts w:ascii="仿宋_GB2312" w:eastAsia="仿宋_GB2312"/>
              <w:sz w:val="24"/>
              <w:szCs w:val="24"/>
              <w:shd w:val="clear" w:color="auto" w:fill="FFFFFF"/>
            </w:rPr>
          </w:rPrChange>
        </w:rPr>
        <w:t>创新示范工程、落实</w:t>
      </w:r>
      <w:r>
        <w:rPr>
          <w:rFonts w:hint="eastAsia" w:asciiTheme="minorEastAsia" w:hAnsiTheme="minorEastAsia" w:eastAsiaTheme="minorEastAsia"/>
          <w:sz w:val="24"/>
          <w:szCs w:val="24"/>
          <w:shd w:val="clear" w:color="auto" w:fill="FFFFFF"/>
          <w:rPrChange w:id="359" w:author="dell" w:date="2019-06-21T10:33:00Z">
            <w:rPr>
              <w:rFonts w:hint="eastAsia" w:ascii="仿宋_GB2312" w:eastAsia="仿宋_GB2312"/>
              <w:sz w:val="24"/>
              <w:szCs w:val="24"/>
              <w:shd w:val="clear" w:color="auto" w:fill="FFFFFF"/>
            </w:rPr>
          </w:rPrChange>
        </w:rPr>
        <w:t>方案和</w:t>
      </w:r>
      <w:r>
        <w:rPr>
          <w:rFonts w:asciiTheme="minorEastAsia" w:hAnsiTheme="minorEastAsia" w:eastAsiaTheme="minorEastAsia"/>
          <w:sz w:val="24"/>
          <w:szCs w:val="24"/>
          <w:shd w:val="clear" w:color="auto" w:fill="FFFFFF"/>
          <w:rPrChange w:id="360" w:author="dell" w:date="2019-06-21T10:33:00Z">
            <w:rPr>
              <w:rFonts w:ascii="仿宋_GB2312" w:eastAsia="仿宋_GB2312"/>
              <w:sz w:val="24"/>
              <w:szCs w:val="24"/>
              <w:shd w:val="clear" w:color="auto" w:fill="FFFFFF"/>
            </w:rPr>
          </w:rPrChange>
        </w:rPr>
        <w:t>保障措施（</w:t>
      </w:r>
      <w:r>
        <w:rPr>
          <w:rFonts w:hint="eastAsia" w:asciiTheme="minorEastAsia" w:hAnsiTheme="minorEastAsia" w:eastAsiaTheme="minorEastAsia"/>
          <w:sz w:val="24"/>
          <w:szCs w:val="24"/>
          <w:shd w:val="clear" w:color="auto" w:fill="FFFFFF"/>
          <w:rPrChange w:id="361" w:author="dell" w:date="2019-06-21T10:33:00Z">
            <w:rPr>
              <w:rFonts w:hint="eastAsia" w:ascii="仿宋_GB2312" w:eastAsia="仿宋_GB2312"/>
              <w:sz w:val="24"/>
              <w:szCs w:val="24"/>
              <w:shd w:val="clear" w:color="auto" w:fill="FFFFFF"/>
            </w:rPr>
          </w:rPrChange>
        </w:rPr>
        <w:t>须报项目备案清单</w:t>
      </w:r>
      <w:r>
        <w:rPr>
          <w:rFonts w:asciiTheme="minorEastAsia" w:hAnsiTheme="minorEastAsia" w:eastAsiaTheme="minorEastAsia"/>
          <w:sz w:val="24"/>
          <w:szCs w:val="24"/>
          <w:shd w:val="clear" w:color="auto" w:fill="FFFFFF"/>
          <w:rPrChange w:id="362" w:author="dell" w:date="2019-06-21T10:33:00Z">
            <w:rPr>
              <w:rFonts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363" w:author="dell" w:date="2019-06-21T10:33:00Z">
            <w:rPr>
              <w:rFonts w:hint="eastAsia" w:ascii="仿宋_GB2312" w:eastAsia="仿宋_GB2312"/>
              <w:sz w:val="24"/>
              <w:szCs w:val="24"/>
              <w:shd w:val="clear" w:color="auto" w:fill="FFFFFF"/>
            </w:rPr>
          </w:rPrChange>
        </w:rPr>
        <w:t>。</w:t>
      </w:r>
    </w:p>
    <w:p>
      <w:pPr>
        <w:widowControl/>
        <w:spacing w:line="560" w:lineRule="atLeast"/>
        <w:ind w:firstLine="600" w:firstLineChars="0"/>
        <w:rPr>
          <w:rFonts w:asciiTheme="minorEastAsia" w:hAnsiTheme="minorEastAsia" w:eastAsiaTheme="minorEastAsia"/>
          <w:sz w:val="24"/>
          <w:szCs w:val="24"/>
          <w:shd w:val="clear" w:color="auto" w:fill="FFFFFF"/>
          <w:rPrChange w:id="364" w:author="dell" w:date="2019-06-21T10:33:00Z">
            <w:rPr>
              <w:rFonts w:ascii="仿宋_GB2312" w:eastAsia="仿宋_GB2312"/>
              <w:sz w:val="24"/>
              <w:szCs w:val="24"/>
              <w:shd w:val="clear" w:color="auto" w:fill="FFFFFF"/>
            </w:rPr>
          </w:rPrChange>
        </w:rPr>
      </w:pPr>
      <w:r>
        <w:rPr>
          <w:rFonts w:asciiTheme="minorEastAsia" w:hAnsiTheme="minorEastAsia" w:eastAsiaTheme="minorEastAsia"/>
          <w:sz w:val="24"/>
          <w:szCs w:val="24"/>
          <w:shd w:val="clear" w:color="auto" w:fill="FFFFFF"/>
          <w:rPrChange w:id="365" w:author="dell" w:date="2019-06-21T10:33:00Z">
            <w:rPr>
              <w:rFonts w:ascii="仿宋_GB2312" w:eastAsia="仿宋_GB2312"/>
              <w:sz w:val="24"/>
              <w:szCs w:val="24"/>
              <w:shd w:val="clear" w:color="auto" w:fill="FFFFFF"/>
            </w:rPr>
          </w:rPrChange>
        </w:rPr>
        <w:fldChar w:fldCharType="begin"/>
      </w:r>
      <w:r>
        <w:rPr>
          <w:rFonts w:hint="eastAsia" w:asciiTheme="minorEastAsia" w:hAnsiTheme="minorEastAsia" w:eastAsiaTheme="minorEastAsia"/>
          <w:sz w:val="24"/>
          <w:szCs w:val="24"/>
          <w:shd w:val="clear" w:color="auto" w:fill="FFFFFF"/>
          <w:rPrChange w:id="366" w:author="dell" w:date="2019-06-21T10:33:00Z">
            <w:rPr>
              <w:rFonts w:hint="eastAsia" w:ascii="仿宋_GB2312" w:eastAsia="仿宋_GB2312"/>
              <w:sz w:val="24"/>
              <w:szCs w:val="24"/>
              <w:shd w:val="clear" w:color="auto" w:fill="FFFFFF"/>
            </w:rPr>
          </w:rPrChange>
        </w:rPr>
        <w:instrText xml:space="preserve">= 4 \* GB3</w:instrText>
      </w:r>
      <w:r>
        <w:rPr>
          <w:rFonts w:asciiTheme="minorEastAsia" w:hAnsiTheme="minorEastAsia" w:eastAsiaTheme="minorEastAsia"/>
          <w:sz w:val="24"/>
          <w:szCs w:val="24"/>
          <w:shd w:val="clear" w:color="auto" w:fill="FFFFFF"/>
          <w:rPrChange w:id="367" w:author="dell" w:date="2019-06-21T10:33:00Z">
            <w:rPr>
              <w:rFonts w:ascii="仿宋_GB2312" w:eastAsia="仿宋_GB2312"/>
              <w:sz w:val="24"/>
              <w:szCs w:val="24"/>
              <w:shd w:val="clear" w:color="auto" w:fill="FFFFFF"/>
            </w:rPr>
          </w:rPrChange>
        </w:rPr>
        <w:fldChar w:fldCharType="separate"/>
      </w:r>
      <w:r>
        <w:rPr>
          <w:rFonts w:hint="eastAsia" w:asciiTheme="minorEastAsia" w:hAnsiTheme="minorEastAsia" w:eastAsiaTheme="minorEastAsia"/>
          <w:sz w:val="24"/>
          <w:szCs w:val="24"/>
          <w:shd w:val="clear" w:color="auto" w:fill="FFFFFF"/>
          <w:rPrChange w:id="368" w:author="dell" w:date="2019-06-21T10:33:00Z">
            <w:rPr>
              <w:rFonts w:hint="eastAsia" w:ascii="仿宋_GB2312" w:eastAsia="仿宋_GB2312"/>
              <w:sz w:val="24"/>
              <w:szCs w:val="24"/>
              <w:shd w:val="clear" w:color="auto" w:fill="FFFFFF"/>
            </w:rPr>
          </w:rPrChange>
        </w:rPr>
        <w:t>④</w:t>
      </w:r>
      <w:r>
        <w:rPr>
          <w:rFonts w:asciiTheme="minorEastAsia" w:hAnsiTheme="minorEastAsia" w:eastAsiaTheme="minorEastAsia"/>
          <w:sz w:val="24"/>
          <w:szCs w:val="24"/>
          <w:shd w:val="clear" w:color="auto" w:fill="FFFFFF"/>
          <w:rPrChange w:id="369" w:author="dell" w:date="2019-06-21T10:33:00Z">
            <w:rPr>
              <w:rFonts w:ascii="仿宋_GB2312" w:eastAsia="仿宋_GB2312"/>
              <w:sz w:val="24"/>
              <w:szCs w:val="24"/>
              <w:shd w:val="clear" w:color="auto" w:fill="FFFFFF"/>
            </w:rPr>
          </w:rPrChange>
        </w:rPr>
        <w:fldChar w:fldCharType="end"/>
      </w:r>
      <w:r>
        <w:rPr>
          <w:rFonts w:hint="eastAsia" w:asciiTheme="minorEastAsia" w:hAnsiTheme="minorEastAsia" w:eastAsiaTheme="minorEastAsia"/>
          <w:sz w:val="24"/>
          <w:szCs w:val="24"/>
          <w:shd w:val="clear" w:color="auto" w:fill="FFFFFF"/>
          <w:rPrChange w:id="370" w:author="dell" w:date="2019-06-21T10:33:00Z">
            <w:rPr>
              <w:rFonts w:hint="eastAsia" w:ascii="仿宋_GB2312" w:eastAsia="仿宋_GB2312"/>
              <w:sz w:val="24"/>
              <w:szCs w:val="24"/>
              <w:shd w:val="clear" w:color="auto" w:fill="FFFFFF"/>
            </w:rPr>
          </w:rPrChange>
        </w:rPr>
        <w:t>基础设施</w:t>
      </w:r>
      <w:r>
        <w:rPr>
          <w:rFonts w:asciiTheme="minorEastAsia" w:hAnsiTheme="minorEastAsia" w:eastAsiaTheme="minorEastAsia"/>
          <w:sz w:val="24"/>
          <w:szCs w:val="24"/>
          <w:shd w:val="clear" w:color="auto" w:fill="FFFFFF"/>
          <w:rPrChange w:id="371" w:author="dell" w:date="2019-06-21T10:33:00Z">
            <w:rPr>
              <w:rFonts w:ascii="仿宋_GB2312" w:eastAsia="仿宋_GB2312"/>
              <w:sz w:val="24"/>
              <w:szCs w:val="24"/>
              <w:shd w:val="clear" w:color="auto" w:fill="FFFFFF"/>
            </w:rPr>
          </w:rPrChange>
        </w:rPr>
        <w:t>建造方案</w:t>
      </w:r>
      <w:r>
        <w:rPr>
          <w:rFonts w:hint="eastAsia" w:asciiTheme="minorEastAsia" w:hAnsiTheme="minorEastAsia" w:eastAsiaTheme="minorEastAsia"/>
          <w:sz w:val="24"/>
          <w:szCs w:val="24"/>
          <w:shd w:val="clear" w:color="auto" w:fill="FFFFFF"/>
          <w:rPrChange w:id="372" w:author="dell" w:date="2019-06-21T10:33:00Z">
            <w:rPr>
              <w:rFonts w:hint="eastAsia" w:ascii="仿宋_GB2312" w:eastAsia="仿宋_GB2312"/>
              <w:sz w:val="24"/>
              <w:szCs w:val="24"/>
              <w:shd w:val="clear" w:color="auto" w:fill="FFFFFF"/>
            </w:rPr>
          </w:rPrChange>
        </w:rPr>
        <w:t>，包括交通和市政基础设施建设等方面</w:t>
      </w:r>
      <w:r>
        <w:rPr>
          <w:rFonts w:asciiTheme="minorEastAsia" w:hAnsiTheme="minorEastAsia" w:eastAsiaTheme="minorEastAsia"/>
          <w:sz w:val="24"/>
          <w:szCs w:val="24"/>
          <w:shd w:val="clear" w:color="auto" w:fill="FFFFFF"/>
          <w:rPrChange w:id="373" w:author="dell" w:date="2019-06-21T10:33:00Z">
            <w:rPr>
              <w:rFonts w:ascii="仿宋_GB2312" w:eastAsia="仿宋_GB2312"/>
              <w:sz w:val="24"/>
              <w:szCs w:val="24"/>
              <w:shd w:val="clear" w:color="auto" w:fill="FFFFFF"/>
            </w:rPr>
          </w:rPrChange>
        </w:rPr>
        <w:t>总体建设目标、建设计划安排、</w:t>
      </w:r>
      <w:r>
        <w:rPr>
          <w:rFonts w:hint="eastAsia" w:asciiTheme="minorEastAsia" w:hAnsiTheme="minorEastAsia" w:eastAsiaTheme="minorEastAsia"/>
          <w:sz w:val="24"/>
          <w:szCs w:val="24"/>
          <w:shd w:val="clear" w:color="auto" w:fill="FFFFFF"/>
          <w:rPrChange w:id="374" w:author="dell" w:date="2019-06-21T10:33:00Z">
            <w:rPr>
              <w:rFonts w:hint="eastAsia" w:ascii="仿宋_GB2312" w:eastAsia="仿宋_GB2312"/>
              <w:sz w:val="24"/>
              <w:szCs w:val="24"/>
              <w:shd w:val="clear" w:color="auto" w:fill="FFFFFF"/>
            </w:rPr>
          </w:rPrChange>
        </w:rPr>
        <w:t>基础设施</w:t>
      </w:r>
      <w:r>
        <w:rPr>
          <w:rFonts w:asciiTheme="minorEastAsia" w:hAnsiTheme="minorEastAsia" w:eastAsiaTheme="minorEastAsia"/>
          <w:sz w:val="24"/>
          <w:szCs w:val="24"/>
          <w:shd w:val="clear" w:color="auto" w:fill="FFFFFF"/>
          <w:rPrChange w:id="375" w:author="dell" w:date="2019-06-21T10:33:00Z">
            <w:rPr>
              <w:rFonts w:ascii="仿宋_GB2312" w:eastAsia="仿宋_GB2312"/>
              <w:sz w:val="24"/>
              <w:szCs w:val="24"/>
              <w:shd w:val="clear" w:color="auto" w:fill="FFFFFF"/>
            </w:rPr>
          </w:rPrChange>
        </w:rPr>
        <w:t>建造</w:t>
      </w:r>
      <w:r>
        <w:rPr>
          <w:rFonts w:asciiTheme="minorEastAsia" w:hAnsiTheme="minorEastAsia" w:eastAsiaTheme="minorEastAsia"/>
          <w:sz w:val="24"/>
          <w:szCs w:val="24"/>
          <w:shd w:val="clear" w:color="auto" w:fill="FFFFFF"/>
          <w:rPrChange w:id="376" w:author="dell" w:date="2019-06-21T10:33:00Z">
            <w:rPr>
              <w:rFonts w:ascii="仿宋_GB2312" w:eastAsia="仿宋_GB2312"/>
              <w:sz w:val="24"/>
              <w:szCs w:val="24"/>
              <w:shd w:val="clear" w:color="auto" w:fill="FFFFFF"/>
            </w:rPr>
          </w:rPrChange>
        </w:rPr>
        <w:t>项目</w:t>
      </w:r>
      <w:r>
        <w:rPr>
          <w:rFonts w:hint="eastAsia" w:asciiTheme="minorEastAsia" w:hAnsiTheme="minorEastAsia" w:eastAsiaTheme="minorEastAsia"/>
          <w:sz w:val="24"/>
          <w:szCs w:val="24"/>
          <w:shd w:val="clear" w:color="auto" w:fill="FFFFFF"/>
          <w:rPrChange w:id="377" w:author="dell" w:date="2019-06-21T10:33:00Z">
            <w:rPr>
              <w:rFonts w:hint="eastAsia" w:ascii="仿宋_GB2312" w:eastAsia="仿宋_GB2312"/>
              <w:sz w:val="24"/>
              <w:szCs w:val="24"/>
              <w:shd w:val="clear" w:color="auto" w:fill="FFFFFF"/>
            </w:rPr>
          </w:rPrChange>
        </w:rPr>
        <w:t>的</w:t>
      </w:r>
      <w:r>
        <w:rPr>
          <w:rFonts w:asciiTheme="minorEastAsia" w:hAnsiTheme="minorEastAsia" w:eastAsiaTheme="minorEastAsia"/>
          <w:sz w:val="24"/>
          <w:szCs w:val="24"/>
          <w:shd w:val="clear" w:color="auto" w:fill="FFFFFF"/>
          <w:rPrChange w:id="378" w:author="dell" w:date="2019-06-21T10:33:00Z">
            <w:rPr>
              <w:rFonts w:ascii="仿宋_GB2312" w:eastAsia="仿宋_GB2312"/>
              <w:sz w:val="24"/>
              <w:szCs w:val="24"/>
              <w:shd w:val="clear" w:color="auto" w:fill="FFFFFF"/>
            </w:rPr>
          </w:rPrChange>
        </w:rPr>
        <w:t>创新示范工程、落实</w:t>
      </w:r>
      <w:r>
        <w:rPr>
          <w:rFonts w:hint="eastAsia" w:asciiTheme="minorEastAsia" w:hAnsiTheme="minorEastAsia" w:eastAsiaTheme="minorEastAsia"/>
          <w:sz w:val="24"/>
          <w:szCs w:val="24"/>
          <w:shd w:val="clear" w:color="auto" w:fill="FFFFFF"/>
          <w:rPrChange w:id="379" w:author="dell" w:date="2019-06-21T10:33:00Z">
            <w:rPr>
              <w:rFonts w:hint="eastAsia" w:ascii="仿宋_GB2312" w:eastAsia="仿宋_GB2312"/>
              <w:sz w:val="24"/>
              <w:szCs w:val="24"/>
              <w:shd w:val="clear" w:color="auto" w:fill="FFFFFF"/>
            </w:rPr>
          </w:rPrChange>
        </w:rPr>
        <w:t>方案和</w:t>
      </w:r>
      <w:r>
        <w:rPr>
          <w:rFonts w:asciiTheme="minorEastAsia" w:hAnsiTheme="minorEastAsia" w:eastAsiaTheme="minorEastAsia"/>
          <w:sz w:val="24"/>
          <w:szCs w:val="24"/>
          <w:shd w:val="clear" w:color="auto" w:fill="FFFFFF"/>
          <w:rPrChange w:id="380" w:author="dell" w:date="2019-06-21T10:33:00Z">
            <w:rPr>
              <w:rFonts w:ascii="仿宋_GB2312" w:eastAsia="仿宋_GB2312"/>
              <w:sz w:val="24"/>
              <w:szCs w:val="24"/>
              <w:shd w:val="clear" w:color="auto" w:fill="FFFFFF"/>
            </w:rPr>
          </w:rPrChange>
        </w:rPr>
        <w:t>保障措施（</w:t>
      </w:r>
      <w:r>
        <w:rPr>
          <w:rFonts w:hint="eastAsia" w:asciiTheme="minorEastAsia" w:hAnsiTheme="minorEastAsia" w:eastAsiaTheme="minorEastAsia"/>
          <w:sz w:val="24"/>
          <w:szCs w:val="24"/>
          <w:shd w:val="clear" w:color="auto" w:fill="FFFFFF"/>
          <w:rPrChange w:id="381" w:author="dell" w:date="2019-06-21T10:33:00Z">
            <w:rPr>
              <w:rFonts w:hint="eastAsia" w:ascii="仿宋_GB2312" w:eastAsia="仿宋_GB2312"/>
              <w:sz w:val="24"/>
              <w:szCs w:val="24"/>
              <w:shd w:val="clear" w:color="auto" w:fill="FFFFFF"/>
            </w:rPr>
          </w:rPrChange>
        </w:rPr>
        <w:t>须报项目备案清单</w:t>
      </w:r>
      <w:r>
        <w:rPr>
          <w:rFonts w:asciiTheme="minorEastAsia" w:hAnsiTheme="minorEastAsia" w:eastAsiaTheme="minorEastAsia"/>
          <w:sz w:val="24"/>
          <w:szCs w:val="24"/>
          <w:shd w:val="clear" w:color="auto" w:fill="FFFFFF"/>
          <w:rPrChange w:id="382" w:author="dell" w:date="2019-06-21T10:33:00Z">
            <w:rPr>
              <w:rFonts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383" w:author="dell" w:date="2019-06-21T10:33:00Z">
            <w:rPr>
              <w:rFonts w:hint="eastAsia" w:ascii="仿宋_GB2312" w:eastAsia="仿宋_GB2312"/>
              <w:sz w:val="24"/>
              <w:szCs w:val="24"/>
              <w:shd w:val="clear" w:color="auto" w:fill="FFFFFF"/>
            </w:rPr>
          </w:rPrChange>
        </w:rPr>
        <w:t>。</w:t>
      </w:r>
    </w:p>
    <w:p>
      <w:pPr>
        <w:widowControl/>
        <w:spacing w:line="560" w:lineRule="atLeast"/>
        <w:ind w:firstLine="600" w:firstLineChars="0"/>
        <w:rPr>
          <w:rFonts w:asciiTheme="minorEastAsia" w:hAnsiTheme="minorEastAsia" w:eastAsiaTheme="minorEastAsia"/>
          <w:sz w:val="24"/>
          <w:szCs w:val="24"/>
          <w:shd w:val="clear" w:color="auto" w:fill="FFFFFF"/>
          <w:rPrChange w:id="384" w:author="dell" w:date="2019-06-21T10:33:00Z">
            <w:rPr>
              <w:rFonts w:ascii="仿宋_GB2312" w:eastAsia="仿宋_GB2312"/>
              <w:sz w:val="24"/>
              <w:szCs w:val="24"/>
              <w:shd w:val="clear" w:color="auto" w:fill="FFFFFF"/>
            </w:rPr>
          </w:rPrChange>
        </w:rPr>
      </w:pPr>
      <w:r>
        <w:rPr>
          <w:rFonts w:asciiTheme="minorEastAsia" w:hAnsiTheme="minorEastAsia" w:eastAsiaTheme="minorEastAsia"/>
          <w:sz w:val="24"/>
          <w:szCs w:val="24"/>
          <w:shd w:val="clear" w:color="auto" w:fill="FFFFFF"/>
          <w:rPrChange w:id="385" w:author="dell" w:date="2019-06-21T10:33:00Z">
            <w:rPr>
              <w:rFonts w:ascii="仿宋_GB2312" w:eastAsia="仿宋_GB2312"/>
              <w:sz w:val="24"/>
              <w:szCs w:val="24"/>
              <w:shd w:val="clear" w:color="auto" w:fill="FFFFFF"/>
            </w:rPr>
          </w:rPrChange>
        </w:rPr>
        <w:t>4</w:t>
      </w:r>
      <w:r>
        <w:rPr>
          <w:rFonts w:hint="eastAsia" w:asciiTheme="minorEastAsia" w:hAnsiTheme="minorEastAsia" w:eastAsiaTheme="minorEastAsia"/>
          <w:sz w:val="24"/>
          <w:szCs w:val="24"/>
          <w:shd w:val="clear" w:color="auto" w:fill="FFFFFF"/>
          <w:rPrChange w:id="386" w:author="dell" w:date="2019-06-21T10:33:00Z">
            <w:rPr>
              <w:rFonts w:hint="eastAsia" w:ascii="仿宋_GB2312" w:eastAsia="仿宋_GB2312"/>
              <w:sz w:val="24"/>
              <w:szCs w:val="24"/>
              <w:shd w:val="clear" w:color="auto" w:fill="FFFFFF"/>
            </w:rPr>
          </w:rPrChange>
        </w:rPr>
        <w:t>、</w:t>
      </w:r>
      <w:r>
        <w:rPr>
          <w:rFonts w:asciiTheme="minorEastAsia" w:hAnsiTheme="minorEastAsia" w:eastAsiaTheme="minorEastAsia"/>
          <w:sz w:val="24"/>
          <w:szCs w:val="24"/>
          <w:shd w:val="clear" w:color="auto" w:fill="FFFFFF"/>
          <w:rPrChange w:id="387" w:author="dell" w:date="2019-06-21T10:33:00Z">
            <w:rPr>
              <w:rFonts w:ascii="仿宋_GB2312" w:eastAsia="仿宋_GB2312"/>
              <w:sz w:val="24"/>
              <w:szCs w:val="24"/>
              <w:shd w:val="clear" w:color="auto" w:fill="FFFFFF"/>
            </w:rPr>
          </w:rPrChange>
        </w:rPr>
        <w:t>财政补助资金申请及使用计划</w:t>
      </w:r>
    </w:p>
    <w:p>
      <w:pPr>
        <w:widowControl/>
        <w:spacing w:line="560" w:lineRule="atLeast"/>
        <w:ind w:firstLine="600" w:firstLineChars="0"/>
        <w:rPr>
          <w:rFonts w:asciiTheme="minorEastAsia" w:hAnsiTheme="minorEastAsia" w:eastAsiaTheme="minorEastAsia"/>
          <w:sz w:val="24"/>
          <w:szCs w:val="24"/>
          <w:shd w:val="clear" w:color="auto" w:fill="FFFFFF"/>
          <w:rPrChange w:id="388" w:author="dell" w:date="2019-06-21T10:33:00Z">
            <w:rPr>
              <w:rFonts w:ascii="仿宋_GB2312" w:eastAsia="仿宋_GB2312"/>
              <w:sz w:val="24"/>
              <w:szCs w:val="24"/>
              <w:shd w:val="clear" w:color="auto" w:fill="FFFFFF"/>
            </w:rPr>
          </w:rPrChange>
        </w:rPr>
      </w:pPr>
      <w:r>
        <w:rPr>
          <w:rFonts w:asciiTheme="minorEastAsia" w:hAnsiTheme="minorEastAsia" w:eastAsiaTheme="minorEastAsia"/>
          <w:sz w:val="24"/>
          <w:szCs w:val="24"/>
          <w:shd w:val="clear" w:color="auto" w:fill="FFFFFF"/>
          <w:rPrChange w:id="389" w:author="dell" w:date="2019-06-21T10:33:00Z">
            <w:rPr>
              <w:rFonts w:ascii="仿宋_GB2312" w:eastAsia="仿宋_GB2312"/>
              <w:sz w:val="24"/>
              <w:szCs w:val="24"/>
              <w:shd w:val="clear" w:color="auto" w:fill="FFFFFF"/>
            </w:rPr>
          </w:rPrChange>
        </w:rPr>
        <w:fldChar w:fldCharType="begin"/>
      </w:r>
      <w:r>
        <w:rPr>
          <w:rFonts w:hint="eastAsia" w:asciiTheme="minorEastAsia" w:hAnsiTheme="minorEastAsia" w:eastAsiaTheme="minorEastAsia"/>
          <w:sz w:val="24"/>
          <w:szCs w:val="24"/>
          <w:shd w:val="clear" w:color="auto" w:fill="FFFFFF"/>
          <w:rPrChange w:id="390" w:author="dell" w:date="2019-06-21T10:33:00Z">
            <w:rPr>
              <w:rFonts w:hint="eastAsia" w:ascii="仿宋_GB2312" w:eastAsia="仿宋_GB2312"/>
              <w:sz w:val="24"/>
              <w:szCs w:val="24"/>
              <w:shd w:val="clear" w:color="auto" w:fill="FFFFFF"/>
            </w:rPr>
          </w:rPrChange>
        </w:rPr>
        <w:instrText xml:space="preserve">= 1 \* GB3</w:instrText>
      </w:r>
      <w:r>
        <w:rPr>
          <w:rFonts w:asciiTheme="minorEastAsia" w:hAnsiTheme="minorEastAsia" w:eastAsiaTheme="minorEastAsia"/>
          <w:sz w:val="24"/>
          <w:szCs w:val="24"/>
          <w:shd w:val="clear" w:color="auto" w:fill="FFFFFF"/>
          <w:rPrChange w:id="391" w:author="dell" w:date="2019-06-21T10:33:00Z">
            <w:rPr>
              <w:rFonts w:ascii="仿宋_GB2312" w:eastAsia="仿宋_GB2312"/>
              <w:sz w:val="24"/>
              <w:szCs w:val="24"/>
              <w:shd w:val="clear" w:color="auto" w:fill="FFFFFF"/>
            </w:rPr>
          </w:rPrChange>
        </w:rPr>
        <w:fldChar w:fldCharType="separate"/>
      </w:r>
      <w:r>
        <w:rPr>
          <w:rFonts w:hint="eastAsia" w:asciiTheme="minorEastAsia" w:hAnsiTheme="minorEastAsia" w:eastAsiaTheme="minorEastAsia"/>
          <w:sz w:val="24"/>
          <w:szCs w:val="24"/>
          <w:shd w:val="clear" w:color="auto" w:fill="FFFFFF"/>
          <w:rPrChange w:id="392" w:author="dell" w:date="2019-06-21T10:33:00Z">
            <w:rPr>
              <w:rFonts w:hint="eastAsia" w:ascii="仿宋_GB2312" w:eastAsia="仿宋_GB2312"/>
              <w:sz w:val="24"/>
              <w:szCs w:val="24"/>
              <w:shd w:val="clear" w:color="auto" w:fill="FFFFFF"/>
            </w:rPr>
          </w:rPrChange>
        </w:rPr>
        <w:t>①</w:t>
      </w:r>
      <w:r>
        <w:rPr>
          <w:rFonts w:asciiTheme="minorEastAsia" w:hAnsiTheme="minorEastAsia" w:eastAsiaTheme="minorEastAsia"/>
          <w:sz w:val="24"/>
          <w:szCs w:val="24"/>
          <w:shd w:val="clear" w:color="auto" w:fill="FFFFFF"/>
          <w:rPrChange w:id="393" w:author="dell" w:date="2019-06-21T10:33:00Z">
            <w:rPr>
              <w:rFonts w:ascii="仿宋_GB2312" w:eastAsia="仿宋_GB2312"/>
              <w:sz w:val="24"/>
              <w:szCs w:val="24"/>
              <w:shd w:val="clear" w:color="auto" w:fill="FFFFFF"/>
            </w:rPr>
          </w:rPrChange>
        </w:rPr>
        <w:fldChar w:fldCharType="end"/>
      </w:r>
      <w:r>
        <w:rPr>
          <w:rFonts w:asciiTheme="minorEastAsia" w:hAnsiTheme="minorEastAsia" w:eastAsiaTheme="minorEastAsia"/>
          <w:sz w:val="24"/>
          <w:szCs w:val="24"/>
          <w:shd w:val="clear" w:color="auto" w:fill="FFFFFF"/>
          <w:rPrChange w:id="394" w:author="dell" w:date="2019-06-21T10:33:00Z">
            <w:rPr>
              <w:rFonts w:ascii="仿宋_GB2312" w:eastAsia="仿宋_GB2312"/>
              <w:sz w:val="24"/>
              <w:szCs w:val="24"/>
              <w:shd w:val="clear" w:color="auto" w:fill="FFFFFF"/>
            </w:rPr>
          </w:rPrChange>
        </w:rPr>
        <w:t>财政资金申请及使用计划</w:t>
      </w:r>
      <w:r>
        <w:rPr>
          <w:rFonts w:hint="eastAsia" w:asciiTheme="minorEastAsia" w:hAnsiTheme="minorEastAsia" w:eastAsiaTheme="minorEastAsia"/>
          <w:sz w:val="24"/>
          <w:szCs w:val="24"/>
          <w:shd w:val="clear" w:color="auto" w:fill="FFFFFF"/>
          <w:rPrChange w:id="395" w:author="dell" w:date="2019-06-21T10:33:00Z">
            <w:rPr>
              <w:rFonts w:hint="eastAsia" w:ascii="仿宋_GB2312" w:eastAsia="仿宋_GB2312"/>
              <w:sz w:val="24"/>
              <w:szCs w:val="24"/>
              <w:shd w:val="clear" w:color="auto" w:fill="FFFFFF"/>
            </w:rPr>
          </w:rPrChange>
        </w:rPr>
        <w:t>。</w:t>
      </w:r>
      <w:r>
        <w:rPr>
          <w:rFonts w:asciiTheme="minorEastAsia" w:hAnsiTheme="minorEastAsia" w:eastAsiaTheme="minorEastAsia"/>
          <w:sz w:val="24"/>
          <w:szCs w:val="24"/>
          <w:shd w:val="clear" w:color="auto" w:fill="FFFFFF"/>
          <w:rPrChange w:id="396" w:author="dell" w:date="2019-06-21T10:33:00Z">
            <w:rPr>
              <w:rFonts w:ascii="仿宋_GB2312" w:eastAsia="仿宋_GB2312"/>
              <w:sz w:val="24"/>
              <w:szCs w:val="24"/>
              <w:shd w:val="clear" w:color="auto" w:fill="FFFFFF"/>
            </w:rPr>
          </w:rPrChange>
        </w:rPr>
        <w:t>包括</w:t>
      </w:r>
      <w:r>
        <w:rPr>
          <w:rFonts w:hint="eastAsia" w:asciiTheme="minorEastAsia" w:hAnsiTheme="minorEastAsia" w:eastAsiaTheme="minorEastAsia"/>
          <w:sz w:val="24"/>
          <w:szCs w:val="24"/>
          <w:shd w:val="clear" w:color="auto" w:fill="FFFFFF"/>
          <w:rPrChange w:id="397" w:author="dell" w:date="2019-06-21T10:33:00Z">
            <w:rPr>
              <w:rFonts w:hint="eastAsia" w:ascii="仿宋_GB2312" w:eastAsia="仿宋_GB2312"/>
              <w:sz w:val="24"/>
              <w:szCs w:val="24"/>
              <w:shd w:val="clear" w:color="auto" w:fill="FFFFFF"/>
            </w:rPr>
          </w:rPrChange>
        </w:rPr>
        <w:t>资金需求</w:t>
      </w:r>
      <w:r>
        <w:rPr>
          <w:rFonts w:asciiTheme="minorEastAsia" w:hAnsiTheme="minorEastAsia" w:eastAsiaTheme="minorEastAsia"/>
          <w:sz w:val="24"/>
          <w:szCs w:val="24"/>
          <w:shd w:val="clear" w:color="auto" w:fill="FFFFFF"/>
          <w:rPrChange w:id="398" w:author="dell" w:date="2019-06-21T10:33:00Z">
            <w:rPr>
              <w:rFonts w:ascii="仿宋_GB2312" w:eastAsia="仿宋_GB2312"/>
              <w:sz w:val="24"/>
              <w:szCs w:val="24"/>
              <w:shd w:val="clear" w:color="auto" w:fill="FFFFFF"/>
            </w:rPr>
          </w:rPrChange>
        </w:rPr>
        <w:t>、</w:t>
      </w:r>
      <w:r>
        <w:rPr>
          <w:rFonts w:asciiTheme="minorEastAsia" w:hAnsiTheme="minorEastAsia" w:eastAsiaTheme="minorEastAsia"/>
          <w:sz w:val="24"/>
          <w:szCs w:val="24"/>
          <w:shd w:val="clear" w:color="auto" w:fill="FFFFFF"/>
          <w:rPrChange w:id="399" w:author="dell" w:date="2019-06-21T10:33:00Z">
            <w:rPr>
              <w:rFonts w:ascii="仿宋_GB2312" w:eastAsia="仿宋_GB2312"/>
              <w:sz w:val="24"/>
              <w:szCs w:val="24"/>
              <w:shd w:val="clear" w:color="auto" w:fill="FFFFFF"/>
            </w:rPr>
          </w:rPrChange>
        </w:rPr>
        <w:t>财政资金申请</w:t>
      </w:r>
      <w:r>
        <w:rPr>
          <w:rFonts w:hint="eastAsia" w:asciiTheme="minorEastAsia" w:hAnsiTheme="minorEastAsia" w:eastAsiaTheme="minorEastAsia"/>
          <w:sz w:val="24"/>
          <w:szCs w:val="24"/>
          <w:shd w:val="clear" w:color="auto" w:fill="FFFFFF"/>
          <w:rPrChange w:id="400" w:author="dell" w:date="2019-06-21T10:33:00Z">
            <w:rPr>
              <w:rFonts w:hint="eastAsia" w:ascii="仿宋_GB2312" w:eastAsia="仿宋_GB2312"/>
              <w:sz w:val="24"/>
              <w:szCs w:val="24"/>
              <w:shd w:val="clear" w:color="auto" w:fill="FFFFFF"/>
            </w:rPr>
          </w:rPrChange>
        </w:rPr>
        <w:t>及</w:t>
      </w:r>
      <w:r>
        <w:rPr>
          <w:rFonts w:asciiTheme="minorEastAsia" w:hAnsiTheme="minorEastAsia" w:eastAsiaTheme="minorEastAsia"/>
          <w:sz w:val="24"/>
          <w:szCs w:val="24"/>
          <w:shd w:val="clear" w:color="auto" w:fill="FFFFFF"/>
          <w:rPrChange w:id="401" w:author="dell" w:date="2019-06-21T10:33:00Z">
            <w:rPr>
              <w:rFonts w:ascii="仿宋_GB2312" w:eastAsia="仿宋_GB2312"/>
              <w:sz w:val="24"/>
              <w:szCs w:val="24"/>
              <w:shd w:val="clear" w:color="auto" w:fill="FFFFFF"/>
            </w:rPr>
          </w:rPrChange>
        </w:rPr>
        <w:t>使用范围、资金管理措施</w:t>
      </w:r>
      <w:r>
        <w:rPr>
          <w:rFonts w:hint="eastAsia" w:asciiTheme="minorEastAsia" w:hAnsiTheme="minorEastAsia" w:eastAsiaTheme="minorEastAsia"/>
          <w:sz w:val="24"/>
          <w:szCs w:val="24"/>
          <w:shd w:val="clear" w:color="auto" w:fill="FFFFFF"/>
          <w:rPrChange w:id="402" w:author="dell" w:date="2019-06-21T10:33:00Z">
            <w:rPr>
              <w:rFonts w:hint="eastAsia" w:ascii="仿宋_GB2312" w:eastAsia="仿宋_GB2312"/>
              <w:sz w:val="24"/>
              <w:szCs w:val="24"/>
              <w:shd w:val="clear" w:color="auto" w:fill="FFFFFF"/>
            </w:rPr>
          </w:rPrChange>
        </w:rPr>
        <w:t>。</w:t>
      </w:r>
    </w:p>
    <w:p>
      <w:pPr>
        <w:widowControl/>
        <w:spacing w:line="560" w:lineRule="atLeast"/>
        <w:ind w:firstLine="600" w:firstLineChars="0"/>
        <w:rPr>
          <w:rFonts w:asciiTheme="minorEastAsia" w:hAnsiTheme="minorEastAsia" w:eastAsiaTheme="minorEastAsia"/>
          <w:sz w:val="24"/>
          <w:szCs w:val="24"/>
          <w:shd w:val="clear" w:color="auto" w:fill="FFFFFF"/>
          <w:rPrChange w:id="403" w:author="dell" w:date="2019-06-21T10:33:00Z">
            <w:rPr>
              <w:rFonts w:ascii="仿宋_GB2312" w:eastAsia="仿宋_GB2312"/>
              <w:sz w:val="24"/>
              <w:szCs w:val="24"/>
              <w:shd w:val="clear" w:color="auto" w:fill="FFFFFF"/>
            </w:rPr>
          </w:rPrChange>
        </w:rPr>
      </w:pPr>
      <w:r>
        <w:rPr>
          <w:rFonts w:asciiTheme="minorEastAsia" w:hAnsiTheme="minorEastAsia" w:eastAsiaTheme="minorEastAsia"/>
          <w:sz w:val="24"/>
          <w:szCs w:val="24"/>
          <w:shd w:val="clear" w:color="auto" w:fill="FFFFFF"/>
          <w:rPrChange w:id="404" w:author="dell" w:date="2019-06-21T10:33:00Z">
            <w:rPr>
              <w:rFonts w:ascii="仿宋_GB2312" w:eastAsia="仿宋_GB2312"/>
              <w:sz w:val="24"/>
              <w:szCs w:val="24"/>
              <w:shd w:val="clear" w:color="auto" w:fill="FFFFFF"/>
            </w:rPr>
          </w:rPrChange>
        </w:rPr>
        <w:fldChar w:fldCharType="begin"/>
      </w:r>
      <w:r>
        <w:rPr>
          <w:rFonts w:hint="eastAsia" w:asciiTheme="minorEastAsia" w:hAnsiTheme="minorEastAsia" w:eastAsiaTheme="minorEastAsia"/>
          <w:sz w:val="24"/>
          <w:szCs w:val="24"/>
          <w:shd w:val="clear" w:color="auto" w:fill="FFFFFF"/>
          <w:rPrChange w:id="405" w:author="dell" w:date="2019-06-21T10:33:00Z">
            <w:rPr>
              <w:rFonts w:hint="eastAsia" w:ascii="仿宋_GB2312" w:eastAsia="仿宋_GB2312"/>
              <w:sz w:val="24"/>
              <w:szCs w:val="24"/>
              <w:shd w:val="clear" w:color="auto" w:fill="FFFFFF"/>
            </w:rPr>
          </w:rPrChange>
        </w:rPr>
        <w:instrText xml:space="preserve">= 2 \* GB3</w:instrText>
      </w:r>
      <w:r>
        <w:rPr>
          <w:rFonts w:asciiTheme="minorEastAsia" w:hAnsiTheme="minorEastAsia" w:eastAsiaTheme="minorEastAsia"/>
          <w:sz w:val="24"/>
          <w:szCs w:val="24"/>
          <w:shd w:val="clear" w:color="auto" w:fill="FFFFFF"/>
          <w:rPrChange w:id="406" w:author="dell" w:date="2019-06-21T10:33:00Z">
            <w:rPr>
              <w:rFonts w:ascii="仿宋_GB2312" w:eastAsia="仿宋_GB2312"/>
              <w:sz w:val="24"/>
              <w:szCs w:val="24"/>
              <w:shd w:val="clear" w:color="auto" w:fill="FFFFFF"/>
            </w:rPr>
          </w:rPrChange>
        </w:rPr>
        <w:fldChar w:fldCharType="separate"/>
      </w:r>
      <w:r>
        <w:rPr>
          <w:rFonts w:hint="eastAsia" w:asciiTheme="minorEastAsia" w:hAnsiTheme="minorEastAsia" w:eastAsiaTheme="minorEastAsia"/>
          <w:sz w:val="24"/>
          <w:szCs w:val="24"/>
          <w:shd w:val="clear" w:color="auto" w:fill="FFFFFF"/>
          <w:rPrChange w:id="407" w:author="dell" w:date="2019-06-21T10:33:00Z">
            <w:rPr>
              <w:rFonts w:hint="eastAsia" w:ascii="仿宋_GB2312" w:eastAsia="仿宋_GB2312"/>
              <w:sz w:val="24"/>
              <w:szCs w:val="24"/>
              <w:shd w:val="clear" w:color="auto" w:fill="FFFFFF"/>
            </w:rPr>
          </w:rPrChange>
        </w:rPr>
        <w:t>②</w:t>
      </w:r>
      <w:r>
        <w:rPr>
          <w:rFonts w:asciiTheme="minorEastAsia" w:hAnsiTheme="minorEastAsia" w:eastAsiaTheme="minorEastAsia"/>
          <w:sz w:val="24"/>
          <w:szCs w:val="24"/>
          <w:shd w:val="clear" w:color="auto" w:fill="FFFFFF"/>
          <w:rPrChange w:id="408" w:author="dell" w:date="2019-06-21T10:33:00Z">
            <w:rPr>
              <w:rFonts w:ascii="仿宋_GB2312" w:eastAsia="仿宋_GB2312"/>
              <w:sz w:val="24"/>
              <w:szCs w:val="24"/>
              <w:shd w:val="clear" w:color="auto" w:fill="FFFFFF"/>
            </w:rPr>
          </w:rPrChange>
        </w:rPr>
        <w:fldChar w:fldCharType="end"/>
      </w:r>
      <w:r>
        <w:rPr>
          <w:rFonts w:hint="eastAsia" w:asciiTheme="minorEastAsia" w:hAnsiTheme="minorEastAsia" w:eastAsiaTheme="minorEastAsia"/>
          <w:sz w:val="24"/>
          <w:szCs w:val="24"/>
          <w:shd w:val="clear" w:color="auto" w:fill="FFFFFF"/>
          <w:rPrChange w:id="409" w:author="dell" w:date="2019-06-21T10:33:00Z">
            <w:rPr>
              <w:rFonts w:hint="eastAsia" w:ascii="仿宋_GB2312" w:eastAsia="仿宋_GB2312"/>
              <w:sz w:val="24"/>
              <w:szCs w:val="24"/>
              <w:shd w:val="clear" w:color="auto" w:fill="FFFFFF"/>
            </w:rPr>
          </w:rPrChange>
        </w:rPr>
        <w:t>地方</w:t>
      </w:r>
      <w:r>
        <w:rPr>
          <w:rFonts w:asciiTheme="minorEastAsia" w:hAnsiTheme="minorEastAsia" w:eastAsiaTheme="minorEastAsia"/>
          <w:sz w:val="24"/>
          <w:szCs w:val="24"/>
          <w:shd w:val="clear" w:color="auto" w:fill="FFFFFF"/>
          <w:rPrChange w:id="410" w:author="dell" w:date="2019-06-21T10:33:00Z">
            <w:rPr>
              <w:rFonts w:ascii="仿宋_GB2312" w:eastAsia="仿宋_GB2312"/>
              <w:sz w:val="24"/>
              <w:szCs w:val="24"/>
              <w:shd w:val="clear" w:color="auto" w:fill="FFFFFF"/>
            </w:rPr>
          </w:rPrChange>
        </w:rPr>
        <w:t>资金配</w:t>
      </w:r>
      <w:r>
        <w:rPr>
          <w:rFonts w:hint="eastAsia" w:asciiTheme="minorEastAsia" w:hAnsiTheme="minorEastAsia" w:eastAsiaTheme="minorEastAsia"/>
          <w:sz w:val="24"/>
          <w:szCs w:val="24"/>
          <w:shd w:val="clear" w:color="auto" w:fill="FFFFFF"/>
          <w:rPrChange w:id="411" w:author="dell" w:date="2019-06-21T10:33:00Z">
            <w:rPr>
              <w:rFonts w:hint="eastAsia" w:ascii="仿宋_GB2312" w:eastAsia="仿宋_GB2312"/>
              <w:sz w:val="24"/>
              <w:szCs w:val="24"/>
              <w:shd w:val="clear" w:color="auto" w:fill="FFFFFF"/>
            </w:rPr>
          </w:rPrChange>
        </w:rPr>
        <w:t>套</w:t>
      </w:r>
      <w:r>
        <w:rPr>
          <w:rFonts w:asciiTheme="minorEastAsia" w:hAnsiTheme="minorEastAsia" w:eastAsiaTheme="minorEastAsia"/>
          <w:sz w:val="24"/>
          <w:szCs w:val="24"/>
          <w:shd w:val="clear" w:color="auto" w:fill="FFFFFF"/>
          <w:rPrChange w:id="412" w:author="dell" w:date="2019-06-21T10:33:00Z">
            <w:rPr>
              <w:rFonts w:ascii="仿宋_GB2312" w:eastAsia="仿宋_GB2312"/>
              <w:sz w:val="24"/>
              <w:szCs w:val="24"/>
              <w:shd w:val="clear" w:color="auto" w:fill="FFFFFF"/>
            </w:rPr>
          </w:rPrChange>
        </w:rPr>
        <w:t>情况</w:t>
      </w:r>
      <w:r>
        <w:rPr>
          <w:rFonts w:hint="eastAsia" w:asciiTheme="minorEastAsia" w:hAnsiTheme="minorEastAsia" w:eastAsiaTheme="minorEastAsia"/>
          <w:sz w:val="24"/>
          <w:szCs w:val="24"/>
          <w:shd w:val="clear" w:color="auto" w:fill="FFFFFF"/>
          <w:rPrChange w:id="413" w:author="dell" w:date="2019-06-21T10:33:00Z">
            <w:rPr>
              <w:rFonts w:hint="eastAsia" w:ascii="仿宋_GB2312" w:eastAsia="仿宋_GB2312"/>
              <w:sz w:val="24"/>
              <w:szCs w:val="24"/>
              <w:shd w:val="clear" w:color="auto" w:fill="FFFFFF"/>
            </w:rPr>
          </w:rPrChange>
        </w:rPr>
        <w:t>。包括示范区</w:t>
      </w:r>
      <w:r>
        <w:rPr>
          <w:rFonts w:asciiTheme="minorEastAsia" w:hAnsiTheme="minorEastAsia" w:eastAsiaTheme="minorEastAsia"/>
          <w:sz w:val="24"/>
          <w:szCs w:val="24"/>
          <w:shd w:val="clear" w:color="auto" w:fill="FFFFFF"/>
          <w:rPrChange w:id="414" w:author="dell" w:date="2019-06-21T10:33:00Z">
            <w:rPr>
              <w:rFonts w:ascii="仿宋_GB2312" w:eastAsia="仿宋_GB2312"/>
              <w:sz w:val="24"/>
              <w:szCs w:val="24"/>
              <w:shd w:val="clear" w:color="auto" w:fill="FFFFFF"/>
            </w:rPr>
          </w:rPrChange>
        </w:rPr>
        <w:t>建设资金落实情况、地方财政资金配套及市场融资情况</w:t>
      </w:r>
      <w:r>
        <w:rPr>
          <w:rFonts w:hint="eastAsia" w:asciiTheme="minorEastAsia" w:hAnsiTheme="minorEastAsia" w:eastAsiaTheme="minorEastAsia"/>
          <w:sz w:val="24"/>
          <w:szCs w:val="24"/>
          <w:shd w:val="clear" w:color="auto" w:fill="FFFFFF"/>
          <w:rPrChange w:id="415" w:author="dell" w:date="2019-06-21T10:33:00Z">
            <w:rPr>
              <w:rFonts w:hint="eastAsia" w:ascii="仿宋_GB2312" w:eastAsia="仿宋_GB2312"/>
              <w:sz w:val="24"/>
              <w:szCs w:val="24"/>
              <w:shd w:val="clear" w:color="auto" w:fill="FFFFFF"/>
            </w:rPr>
          </w:rPrChange>
        </w:rPr>
        <w:t>等</w:t>
      </w:r>
      <w:r>
        <w:rPr>
          <w:rFonts w:asciiTheme="minorEastAsia" w:hAnsiTheme="minorEastAsia" w:eastAsiaTheme="minorEastAsia"/>
          <w:sz w:val="24"/>
          <w:szCs w:val="24"/>
          <w:shd w:val="clear" w:color="auto" w:fill="FFFFFF"/>
          <w:rPrChange w:id="416" w:author="dell" w:date="2019-06-21T10:33:00Z">
            <w:rPr>
              <w:rFonts w:ascii="仿宋_GB2312" w:eastAsia="仿宋_GB2312"/>
              <w:sz w:val="24"/>
              <w:szCs w:val="24"/>
              <w:shd w:val="clear" w:color="auto" w:fill="FFFFFF"/>
            </w:rPr>
          </w:rPrChange>
        </w:rPr>
        <w:t>。</w:t>
      </w:r>
    </w:p>
    <w:p>
      <w:pPr>
        <w:widowControl/>
        <w:spacing w:line="560" w:lineRule="atLeast"/>
        <w:ind w:firstLine="600" w:firstLineChars="0"/>
        <w:rPr>
          <w:rFonts w:asciiTheme="minorEastAsia" w:hAnsiTheme="minorEastAsia" w:eastAsiaTheme="minorEastAsia"/>
          <w:sz w:val="24"/>
          <w:szCs w:val="24"/>
          <w:shd w:val="clear" w:color="auto" w:fill="FFFFFF"/>
          <w:rPrChange w:id="417" w:author="dell" w:date="2019-06-21T10:33:00Z">
            <w:rPr>
              <w:rFonts w:ascii="仿宋_GB2312" w:eastAsia="仿宋_GB2312"/>
              <w:sz w:val="24"/>
              <w:szCs w:val="24"/>
              <w:shd w:val="clear" w:color="auto" w:fill="FFFFFF"/>
            </w:rPr>
          </w:rPrChange>
        </w:rPr>
      </w:pPr>
      <w:r>
        <w:rPr>
          <w:rFonts w:asciiTheme="minorEastAsia" w:hAnsiTheme="minorEastAsia" w:eastAsiaTheme="minorEastAsia"/>
          <w:sz w:val="24"/>
          <w:szCs w:val="24"/>
          <w:shd w:val="clear" w:color="auto" w:fill="FFFFFF"/>
          <w:rPrChange w:id="418" w:author="dell" w:date="2019-06-21T10:33:00Z">
            <w:rPr>
              <w:rFonts w:ascii="仿宋_GB2312" w:eastAsia="仿宋_GB2312"/>
              <w:sz w:val="24"/>
              <w:szCs w:val="24"/>
              <w:shd w:val="clear" w:color="auto" w:fill="FFFFFF"/>
            </w:rPr>
          </w:rPrChange>
        </w:rPr>
        <w:t>5</w:t>
      </w:r>
      <w:r>
        <w:rPr>
          <w:rFonts w:hint="eastAsia" w:asciiTheme="minorEastAsia" w:hAnsiTheme="minorEastAsia" w:eastAsiaTheme="minorEastAsia"/>
          <w:sz w:val="24"/>
          <w:szCs w:val="24"/>
          <w:shd w:val="clear" w:color="auto" w:fill="FFFFFF"/>
          <w:rPrChange w:id="419" w:author="dell" w:date="2019-06-21T10:33:00Z">
            <w:rPr>
              <w:rFonts w:hint="eastAsia" w:ascii="仿宋_GB2312" w:eastAsia="仿宋_GB2312"/>
              <w:sz w:val="24"/>
              <w:szCs w:val="24"/>
              <w:shd w:val="clear" w:color="auto" w:fill="FFFFFF"/>
            </w:rPr>
          </w:rPrChange>
        </w:rPr>
        <w:t>、</w:t>
      </w:r>
      <w:r>
        <w:rPr>
          <w:rFonts w:asciiTheme="minorEastAsia" w:hAnsiTheme="minorEastAsia" w:eastAsiaTheme="minorEastAsia"/>
          <w:sz w:val="24"/>
          <w:szCs w:val="24"/>
          <w:shd w:val="clear" w:color="auto" w:fill="FFFFFF"/>
          <w:rPrChange w:id="420" w:author="dell" w:date="2019-06-21T10:33:00Z">
            <w:rPr>
              <w:rFonts w:ascii="仿宋_GB2312" w:eastAsia="仿宋_GB2312"/>
              <w:sz w:val="24"/>
              <w:szCs w:val="24"/>
              <w:shd w:val="clear" w:color="auto" w:fill="FFFFFF"/>
            </w:rPr>
          </w:rPrChange>
        </w:rPr>
        <w:t>能力建设情况</w:t>
      </w:r>
      <w:r>
        <w:rPr>
          <w:rFonts w:hint="eastAsia" w:asciiTheme="minorEastAsia" w:hAnsiTheme="minorEastAsia" w:eastAsiaTheme="minorEastAsia"/>
          <w:sz w:val="24"/>
          <w:szCs w:val="24"/>
          <w:shd w:val="clear" w:color="auto" w:fill="FFFFFF"/>
          <w:rPrChange w:id="421" w:author="dell" w:date="2019-06-21T10:33:00Z">
            <w:rPr>
              <w:rFonts w:hint="eastAsia" w:ascii="仿宋_GB2312" w:eastAsia="仿宋_GB2312"/>
              <w:sz w:val="24"/>
              <w:szCs w:val="24"/>
              <w:shd w:val="clear" w:color="auto" w:fill="FFFFFF"/>
            </w:rPr>
          </w:rPrChange>
        </w:rPr>
        <w:t>。</w:t>
      </w:r>
    </w:p>
    <w:p>
      <w:pPr>
        <w:widowControl/>
        <w:spacing w:line="560" w:lineRule="atLeast"/>
        <w:ind w:firstLine="600" w:firstLineChars="0"/>
        <w:rPr>
          <w:rFonts w:asciiTheme="minorEastAsia" w:hAnsiTheme="minorEastAsia" w:eastAsiaTheme="minorEastAsia"/>
          <w:sz w:val="24"/>
          <w:szCs w:val="24"/>
          <w:shd w:val="clear" w:color="auto" w:fill="FFFFFF"/>
          <w:rPrChange w:id="422" w:author="dell" w:date="2019-06-21T10:33:00Z">
            <w:rPr>
              <w:rFonts w:ascii="仿宋_GB2312" w:eastAsia="仿宋_GB2312"/>
              <w:sz w:val="24"/>
              <w:szCs w:val="24"/>
              <w:shd w:val="clear" w:color="auto" w:fill="FFFFFF"/>
            </w:rPr>
          </w:rPrChange>
        </w:rPr>
      </w:pPr>
      <w:r>
        <w:rPr>
          <w:rFonts w:asciiTheme="minorEastAsia" w:hAnsiTheme="minorEastAsia" w:eastAsiaTheme="minorEastAsia"/>
          <w:sz w:val="24"/>
          <w:szCs w:val="24"/>
          <w:shd w:val="clear" w:color="auto" w:fill="FFFFFF"/>
          <w:rPrChange w:id="423" w:author="dell" w:date="2019-06-21T10:33:00Z">
            <w:rPr>
              <w:rFonts w:ascii="仿宋_GB2312" w:eastAsia="仿宋_GB2312"/>
              <w:sz w:val="24"/>
              <w:szCs w:val="24"/>
              <w:shd w:val="clear" w:color="auto" w:fill="FFFFFF"/>
            </w:rPr>
          </w:rPrChange>
        </w:rPr>
        <w:fldChar w:fldCharType="begin"/>
      </w:r>
      <w:r>
        <w:rPr>
          <w:rFonts w:hint="eastAsia" w:asciiTheme="minorEastAsia" w:hAnsiTheme="minorEastAsia" w:eastAsiaTheme="minorEastAsia"/>
          <w:sz w:val="24"/>
          <w:szCs w:val="24"/>
          <w:shd w:val="clear" w:color="auto" w:fill="FFFFFF"/>
          <w:rPrChange w:id="424" w:author="dell" w:date="2019-06-21T10:33:00Z">
            <w:rPr>
              <w:rFonts w:hint="eastAsia" w:ascii="仿宋_GB2312" w:eastAsia="仿宋_GB2312"/>
              <w:sz w:val="24"/>
              <w:szCs w:val="24"/>
              <w:shd w:val="clear" w:color="auto" w:fill="FFFFFF"/>
            </w:rPr>
          </w:rPrChange>
        </w:rPr>
        <w:instrText xml:space="preserve">= 1 \* GB3</w:instrText>
      </w:r>
      <w:r>
        <w:rPr>
          <w:rFonts w:asciiTheme="minorEastAsia" w:hAnsiTheme="minorEastAsia" w:eastAsiaTheme="minorEastAsia"/>
          <w:sz w:val="24"/>
          <w:szCs w:val="24"/>
          <w:shd w:val="clear" w:color="auto" w:fill="FFFFFF"/>
          <w:rPrChange w:id="425" w:author="dell" w:date="2019-06-21T10:33:00Z">
            <w:rPr>
              <w:rFonts w:ascii="仿宋_GB2312" w:eastAsia="仿宋_GB2312"/>
              <w:sz w:val="24"/>
              <w:szCs w:val="24"/>
              <w:shd w:val="clear" w:color="auto" w:fill="FFFFFF"/>
            </w:rPr>
          </w:rPrChange>
        </w:rPr>
        <w:fldChar w:fldCharType="separate"/>
      </w:r>
      <w:r>
        <w:rPr>
          <w:rFonts w:hint="eastAsia" w:asciiTheme="minorEastAsia" w:hAnsiTheme="minorEastAsia" w:eastAsiaTheme="minorEastAsia"/>
          <w:sz w:val="24"/>
          <w:szCs w:val="24"/>
          <w:shd w:val="clear" w:color="auto" w:fill="FFFFFF"/>
          <w:rPrChange w:id="426" w:author="dell" w:date="2019-06-21T10:33:00Z">
            <w:rPr>
              <w:rFonts w:hint="eastAsia" w:ascii="仿宋_GB2312" w:eastAsia="仿宋_GB2312"/>
              <w:sz w:val="24"/>
              <w:szCs w:val="24"/>
              <w:shd w:val="clear" w:color="auto" w:fill="FFFFFF"/>
            </w:rPr>
          </w:rPrChange>
        </w:rPr>
        <w:t>①</w:t>
      </w:r>
      <w:r>
        <w:rPr>
          <w:rFonts w:asciiTheme="minorEastAsia" w:hAnsiTheme="minorEastAsia" w:eastAsiaTheme="minorEastAsia"/>
          <w:sz w:val="24"/>
          <w:szCs w:val="24"/>
          <w:shd w:val="clear" w:color="auto" w:fill="FFFFFF"/>
          <w:rPrChange w:id="427" w:author="dell" w:date="2019-06-21T10:33:00Z">
            <w:rPr>
              <w:rFonts w:ascii="仿宋_GB2312" w:eastAsia="仿宋_GB2312"/>
              <w:sz w:val="24"/>
              <w:szCs w:val="24"/>
              <w:shd w:val="clear" w:color="auto" w:fill="FFFFFF"/>
            </w:rPr>
          </w:rPrChange>
        </w:rPr>
        <w:fldChar w:fldCharType="end"/>
      </w:r>
      <w:r>
        <w:rPr>
          <w:rFonts w:hint="eastAsia" w:asciiTheme="minorEastAsia" w:hAnsiTheme="minorEastAsia" w:eastAsiaTheme="minorEastAsia"/>
          <w:sz w:val="24"/>
          <w:szCs w:val="24"/>
          <w:shd w:val="clear" w:color="auto" w:fill="FFFFFF"/>
          <w:rPrChange w:id="428" w:author="dell" w:date="2019-06-21T10:33:00Z">
            <w:rPr>
              <w:rFonts w:hint="eastAsia" w:ascii="仿宋_GB2312" w:eastAsia="仿宋_GB2312"/>
              <w:sz w:val="24"/>
              <w:szCs w:val="24"/>
              <w:shd w:val="clear" w:color="auto" w:fill="FFFFFF"/>
            </w:rPr>
          </w:rPrChange>
        </w:rPr>
        <w:t>组织机构</w:t>
      </w:r>
      <w:r>
        <w:rPr>
          <w:rFonts w:hint="eastAsia" w:asciiTheme="minorEastAsia" w:hAnsiTheme="minorEastAsia" w:eastAsiaTheme="minorEastAsia"/>
          <w:sz w:val="24"/>
          <w:szCs w:val="24"/>
          <w:shd w:val="clear" w:color="auto" w:fill="FFFFFF"/>
          <w:rPrChange w:id="429" w:author="dell" w:date="2019-06-21T10:33:00Z">
            <w:rPr>
              <w:rFonts w:hint="eastAsia" w:ascii="仿宋_GB2312" w:eastAsia="仿宋_GB2312"/>
              <w:sz w:val="24"/>
              <w:szCs w:val="24"/>
              <w:shd w:val="clear" w:color="auto" w:fill="FFFFFF"/>
            </w:rPr>
          </w:rPrChange>
        </w:rPr>
        <w:t>，</w:t>
      </w:r>
      <w:r>
        <w:rPr>
          <w:rFonts w:asciiTheme="minorEastAsia" w:hAnsiTheme="minorEastAsia" w:eastAsiaTheme="minorEastAsia"/>
          <w:sz w:val="24"/>
          <w:szCs w:val="24"/>
          <w:shd w:val="clear" w:color="auto" w:fill="FFFFFF"/>
          <w:rPrChange w:id="430" w:author="dell" w:date="2019-06-21T10:33:00Z">
            <w:rPr>
              <w:rFonts w:ascii="仿宋_GB2312" w:eastAsia="仿宋_GB2312"/>
              <w:sz w:val="24"/>
              <w:szCs w:val="24"/>
              <w:shd w:val="clear" w:color="auto" w:fill="FFFFFF"/>
            </w:rPr>
          </w:rPrChange>
        </w:rPr>
        <w:t>包括</w:t>
      </w:r>
      <w:r>
        <w:rPr>
          <w:rFonts w:hint="eastAsia" w:asciiTheme="minorEastAsia" w:hAnsiTheme="minorEastAsia" w:eastAsiaTheme="minorEastAsia"/>
          <w:sz w:val="24"/>
          <w:szCs w:val="24"/>
          <w:shd w:val="clear" w:color="auto" w:fill="FFFFFF"/>
          <w:rPrChange w:id="431" w:author="dell" w:date="2019-06-21T10:33:00Z">
            <w:rPr>
              <w:rFonts w:hint="eastAsia" w:ascii="仿宋_GB2312" w:eastAsia="仿宋_GB2312"/>
              <w:sz w:val="24"/>
              <w:szCs w:val="24"/>
              <w:shd w:val="clear" w:color="auto" w:fill="FFFFFF"/>
            </w:rPr>
          </w:rPrChange>
        </w:rPr>
        <w:t>组织保障，例如成立权责相符的领导与组织协调机构。</w:t>
      </w:r>
    </w:p>
    <w:p>
      <w:pPr>
        <w:widowControl/>
        <w:spacing w:line="560" w:lineRule="atLeast"/>
        <w:ind w:firstLine="600" w:firstLineChars="0"/>
        <w:rPr>
          <w:rFonts w:asciiTheme="minorEastAsia" w:hAnsiTheme="minorEastAsia" w:eastAsiaTheme="minorEastAsia"/>
          <w:sz w:val="24"/>
          <w:szCs w:val="24"/>
          <w:shd w:val="clear" w:color="auto" w:fill="FFFFFF"/>
          <w:rPrChange w:id="432" w:author="dell" w:date="2019-06-21T10:33:00Z">
            <w:rPr>
              <w:rFonts w:ascii="仿宋_GB2312" w:eastAsia="仿宋_GB2312"/>
              <w:sz w:val="24"/>
              <w:szCs w:val="24"/>
              <w:shd w:val="clear" w:color="auto" w:fill="FFFFFF"/>
            </w:rPr>
          </w:rPrChange>
        </w:rPr>
      </w:pPr>
      <w:r>
        <w:rPr>
          <w:rFonts w:asciiTheme="minorEastAsia" w:hAnsiTheme="minorEastAsia" w:eastAsiaTheme="minorEastAsia"/>
          <w:sz w:val="24"/>
          <w:szCs w:val="24"/>
          <w:shd w:val="clear" w:color="auto" w:fill="FFFFFF"/>
          <w:rPrChange w:id="433" w:author="dell" w:date="2019-06-21T10:33:00Z">
            <w:rPr>
              <w:rFonts w:ascii="仿宋_GB2312" w:eastAsia="仿宋_GB2312"/>
              <w:sz w:val="24"/>
              <w:szCs w:val="24"/>
              <w:shd w:val="clear" w:color="auto" w:fill="FFFFFF"/>
            </w:rPr>
          </w:rPrChange>
        </w:rPr>
        <w:fldChar w:fldCharType="begin"/>
      </w:r>
      <w:r>
        <w:rPr>
          <w:rFonts w:hint="eastAsia" w:asciiTheme="minorEastAsia" w:hAnsiTheme="minorEastAsia" w:eastAsiaTheme="minorEastAsia"/>
          <w:sz w:val="24"/>
          <w:szCs w:val="24"/>
          <w:shd w:val="clear" w:color="auto" w:fill="FFFFFF"/>
          <w:rPrChange w:id="434" w:author="dell" w:date="2019-06-21T10:33:00Z">
            <w:rPr>
              <w:rFonts w:hint="eastAsia" w:ascii="仿宋_GB2312" w:eastAsia="仿宋_GB2312"/>
              <w:sz w:val="24"/>
              <w:szCs w:val="24"/>
              <w:shd w:val="clear" w:color="auto" w:fill="FFFFFF"/>
            </w:rPr>
          </w:rPrChange>
        </w:rPr>
        <w:instrText xml:space="preserve">= 2 \* GB3</w:instrText>
      </w:r>
      <w:r>
        <w:rPr>
          <w:rFonts w:asciiTheme="minorEastAsia" w:hAnsiTheme="minorEastAsia" w:eastAsiaTheme="minorEastAsia"/>
          <w:sz w:val="24"/>
          <w:szCs w:val="24"/>
          <w:shd w:val="clear" w:color="auto" w:fill="FFFFFF"/>
          <w:rPrChange w:id="435" w:author="dell" w:date="2019-06-21T10:33:00Z">
            <w:rPr>
              <w:rFonts w:ascii="仿宋_GB2312" w:eastAsia="仿宋_GB2312"/>
              <w:sz w:val="24"/>
              <w:szCs w:val="24"/>
              <w:shd w:val="clear" w:color="auto" w:fill="FFFFFF"/>
            </w:rPr>
          </w:rPrChange>
        </w:rPr>
        <w:fldChar w:fldCharType="separate"/>
      </w:r>
      <w:r>
        <w:rPr>
          <w:rFonts w:hint="eastAsia" w:asciiTheme="minorEastAsia" w:hAnsiTheme="minorEastAsia" w:eastAsiaTheme="minorEastAsia"/>
          <w:sz w:val="24"/>
          <w:szCs w:val="24"/>
          <w:shd w:val="clear" w:color="auto" w:fill="FFFFFF"/>
          <w:rPrChange w:id="436" w:author="dell" w:date="2019-06-21T10:33:00Z">
            <w:rPr>
              <w:rFonts w:hint="eastAsia" w:ascii="仿宋_GB2312" w:eastAsia="仿宋_GB2312"/>
              <w:sz w:val="24"/>
              <w:szCs w:val="24"/>
              <w:shd w:val="clear" w:color="auto" w:fill="FFFFFF"/>
            </w:rPr>
          </w:rPrChange>
        </w:rPr>
        <w:t>②</w:t>
      </w:r>
      <w:r>
        <w:rPr>
          <w:rFonts w:asciiTheme="minorEastAsia" w:hAnsiTheme="minorEastAsia" w:eastAsiaTheme="minorEastAsia"/>
          <w:sz w:val="24"/>
          <w:szCs w:val="24"/>
          <w:shd w:val="clear" w:color="auto" w:fill="FFFFFF"/>
          <w:rPrChange w:id="437" w:author="dell" w:date="2019-06-21T10:33:00Z">
            <w:rPr>
              <w:rFonts w:ascii="仿宋_GB2312" w:eastAsia="仿宋_GB2312"/>
              <w:sz w:val="24"/>
              <w:szCs w:val="24"/>
              <w:shd w:val="clear" w:color="auto" w:fill="FFFFFF"/>
            </w:rPr>
          </w:rPrChange>
        </w:rPr>
        <w:fldChar w:fldCharType="end"/>
      </w:r>
      <w:r>
        <w:rPr>
          <w:rFonts w:hint="eastAsia" w:asciiTheme="minorEastAsia" w:hAnsiTheme="minorEastAsia" w:eastAsiaTheme="minorEastAsia"/>
          <w:sz w:val="24"/>
          <w:szCs w:val="24"/>
          <w:shd w:val="clear" w:color="auto" w:fill="FFFFFF"/>
          <w:rPrChange w:id="438" w:author="dell" w:date="2019-06-21T10:33:00Z">
            <w:rPr>
              <w:rFonts w:hint="eastAsia" w:ascii="仿宋_GB2312" w:eastAsia="仿宋_GB2312"/>
              <w:sz w:val="24"/>
              <w:szCs w:val="24"/>
              <w:shd w:val="clear" w:color="auto" w:fill="FFFFFF"/>
            </w:rPr>
          </w:rPrChange>
        </w:rPr>
        <w:t>机制创新</w:t>
      </w:r>
      <w:r>
        <w:rPr>
          <w:rFonts w:asciiTheme="minorEastAsia" w:hAnsiTheme="minorEastAsia" w:eastAsiaTheme="minorEastAsia"/>
          <w:sz w:val="24"/>
          <w:szCs w:val="24"/>
          <w:shd w:val="clear" w:color="auto" w:fill="FFFFFF"/>
          <w:rPrChange w:id="439" w:author="dell" w:date="2019-06-21T10:33:00Z">
            <w:rPr>
              <w:rFonts w:ascii="仿宋_GB2312" w:eastAsia="仿宋_GB2312"/>
              <w:sz w:val="24"/>
              <w:szCs w:val="24"/>
              <w:shd w:val="clear" w:color="auto" w:fill="FFFFFF"/>
            </w:rPr>
          </w:rPrChange>
        </w:rPr>
        <w:t>，包括</w:t>
      </w:r>
      <w:r>
        <w:rPr>
          <w:rFonts w:hint="eastAsia" w:asciiTheme="minorEastAsia" w:hAnsiTheme="minorEastAsia" w:eastAsiaTheme="minorEastAsia"/>
          <w:sz w:val="24"/>
          <w:szCs w:val="24"/>
          <w:shd w:val="clear" w:color="auto" w:fill="FFFFFF"/>
          <w:rPrChange w:id="440" w:author="dell" w:date="2019-06-21T10:33:00Z">
            <w:rPr>
              <w:rFonts w:hint="eastAsia" w:ascii="仿宋_GB2312" w:eastAsia="仿宋_GB2312"/>
              <w:sz w:val="24"/>
              <w:szCs w:val="24"/>
              <w:shd w:val="clear" w:color="auto" w:fill="FFFFFF"/>
            </w:rPr>
          </w:rPrChange>
        </w:rPr>
        <w:t>制度设计、管理办法、激励政策、</w:t>
      </w:r>
      <w:r>
        <w:rPr>
          <w:rFonts w:asciiTheme="minorEastAsia" w:hAnsiTheme="minorEastAsia" w:eastAsiaTheme="minorEastAsia"/>
          <w:sz w:val="24"/>
          <w:szCs w:val="24"/>
          <w:shd w:val="clear" w:color="auto" w:fill="FFFFFF"/>
          <w:rPrChange w:id="441" w:author="dell" w:date="2019-06-21T10:33:00Z">
            <w:rPr>
              <w:rFonts w:ascii="仿宋_GB2312" w:eastAsia="仿宋_GB2312"/>
              <w:sz w:val="24"/>
              <w:szCs w:val="24"/>
              <w:shd w:val="clear" w:color="auto" w:fill="FFFFFF"/>
            </w:rPr>
          </w:rPrChange>
        </w:rPr>
        <w:t>运营模式</w:t>
      </w:r>
      <w:r>
        <w:rPr>
          <w:rFonts w:hint="eastAsia" w:asciiTheme="minorEastAsia" w:hAnsiTheme="minorEastAsia" w:eastAsiaTheme="minorEastAsia"/>
          <w:sz w:val="24"/>
          <w:szCs w:val="24"/>
          <w:shd w:val="clear" w:color="auto" w:fill="FFFFFF"/>
          <w:rPrChange w:id="442" w:author="dell" w:date="2019-06-21T10:33:00Z">
            <w:rPr>
              <w:rFonts w:hint="eastAsia" w:ascii="仿宋_GB2312" w:eastAsia="仿宋_GB2312"/>
              <w:sz w:val="24"/>
              <w:szCs w:val="24"/>
              <w:shd w:val="clear" w:color="auto" w:fill="FFFFFF"/>
            </w:rPr>
          </w:rPrChange>
        </w:rPr>
        <w:t>等。</w:t>
      </w:r>
    </w:p>
    <w:p>
      <w:pPr>
        <w:widowControl/>
        <w:spacing w:line="560" w:lineRule="atLeast"/>
        <w:ind w:firstLine="600" w:firstLineChars="0"/>
        <w:rPr>
          <w:rFonts w:asciiTheme="minorEastAsia" w:hAnsiTheme="minorEastAsia" w:eastAsiaTheme="minorEastAsia"/>
          <w:sz w:val="24"/>
          <w:szCs w:val="24"/>
          <w:shd w:val="clear" w:color="auto" w:fill="FFFFFF"/>
          <w:rPrChange w:id="443" w:author="dell" w:date="2019-06-21T10:33:00Z">
            <w:rPr>
              <w:rFonts w:ascii="仿宋_GB2312" w:eastAsia="仿宋_GB2312"/>
              <w:sz w:val="24"/>
              <w:szCs w:val="24"/>
              <w:shd w:val="clear" w:color="auto" w:fill="FFFFFF"/>
            </w:rPr>
          </w:rPrChange>
        </w:rPr>
      </w:pPr>
      <w:r>
        <w:rPr>
          <w:rFonts w:asciiTheme="minorEastAsia" w:hAnsiTheme="minorEastAsia" w:eastAsiaTheme="minorEastAsia"/>
          <w:sz w:val="24"/>
          <w:szCs w:val="24"/>
          <w:shd w:val="clear" w:color="auto" w:fill="FFFFFF"/>
          <w:rPrChange w:id="444" w:author="dell" w:date="2019-06-21T10:33:00Z">
            <w:rPr>
              <w:rFonts w:ascii="仿宋_GB2312" w:eastAsia="仿宋_GB2312"/>
              <w:sz w:val="24"/>
              <w:szCs w:val="24"/>
              <w:shd w:val="clear" w:color="auto" w:fill="FFFFFF"/>
            </w:rPr>
          </w:rPrChange>
        </w:rPr>
        <w:fldChar w:fldCharType="begin"/>
      </w:r>
      <w:r>
        <w:rPr>
          <w:rFonts w:hint="eastAsia" w:asciiTheme="minorEastAsia" w:hAnsiTheme="minorEastAsia" w:eastAsiaTheme="minorEastAsia"/>
          <w:sz w:val="24"/>
          <w:szCs w:val="24"/>
          <w:shd w:val="clear" w:color="auto" w:fill="FFFFFF"/>
          <w:rPrChange w:id="445" w:author="dell" w:date="2019-06-21T10:33:00Z">
            <w:rPr>
              <w:rFonts w:hint="eastAsia" w:ascii="仿宋_GB2312" w:eastAsia="仿宋_GB2312"/>
              <w:sz w:val="24"/>
              <w:szCs w:val="24"/>
              <w:shd w:val="clear" w:color="auto" w:fill="FFFFFF"/>
            </w:rPr>
          </w:rPrChange>
        </w:rPr>
        <w:instrText xml:space="preserve">= 3 \* GB3</w:instrText>
      </w:r>
      <w:r>
        <w:rPr>
          <w:rFonts w:asciiTheme="minorEastAsia" w:hAnsiTheme="minorEastAsia" w:eastAsiaTheme="minorEastAsia"/>
          <w:sz w:val="24"/>
          <w:szCs w:val="24"/>
          <w:shd w:val="clear" w:color="auto" w:fill="FFFFFF"/>
          <w:rPrChange w:id="446" w:author="dell" w:date="2019-06-21T10:33:00Z">
            <w:rPr>
              <w:rFonts w:ascii="仿宋_GB2312" w:eastAsia="仿宋_GB2312"/>
              <w:sz w:val="24"/>
              <w:szCs w:val="24"/>
              <w:shd w:val="clear" w:color="auto" w:fill="FFFFFF"/>
            </w:rPr>
          </w:rPrChange>
        </w:rPr>
        <w:fldChar w:fldCharType="separate"/>
      </w:r>
      <w:r>
        <w:rPr>
          <w:rFonts w:hint="eastAsia" w:asciiTheme="minorEastAsia" w:hAnsiTheme="minorEastAsia" w:eastAsiaTheme="minorEastAsia"/>
          <w:sz w:val="24"/>
          <w:szCs w:val="24"/>
          <w:shd w:val="clear" w:color="auto" w:fill="FFFFFF"/>
          <w:rPrChange w:id="447" w:author="dell" w:date="2019-06-21T10:33:00Z">
            <w:rPr>
              <w:rFonts w:hint="eastAsia" w:ascii="仿宋_GB2312" w:eastAsia="仿宋_GB2312"/>
              <w:sz w:val="24"/>
              <w:szCs w:val="24"/>
              <w:shd w:val="clear" w:color="auto" w:fill="FFFFFF"/>
            </w:rPr>
          </w:rPrChange>
        </w:rPr>
        <w:t>③</w:t>
      </w:r>
      <w:r>
        <w:rPr>
          <w:rFonts w:asciiTheme="minorEastAsia" w:hAnsiTheme="minorEastAsia" w:eastAsiaTheme="minorEastAsia"/>
          <w:sz w:val="24"/>
          <w:szCs w:val="24"/>
          <w:shd w:val="clear" w:color="auto" w:fill="FFFFFF"/>
          <w:rPrChange w:id="448" w:author="dell" w:date="2019-06-21T10:33:00Z">
            <w:rPr>
              <w:rFonts w:ascii="仿宋_GB2312" w:eastAsia="仿宋_GB2312"/>
              <w:sz w:val="24"/>
              <w:szCs w:val="24"/>
              <w:shd w:val="clear" w:color="auto" w:fill="FFFFFF"/>
            </w:rPr>
          </w:rPrChange>
        </w:rPr>
        <w:fldChar w:fldCharType="end"/>
      </w:r>
      <w:r>
        <w:rPr>
          <w:rFonts w:hint="eastAsia" w:asciiTheme="minorEastAsia" w:hAnsiTheme="minorEastAsia" w:eastAsiaTheme="minorEastAsia"/>
          <w:sz w:val="24"/>
          <w:szCs w:val="24"/>
          <w:shd w:val="clear" w:color="auto" w:fill="FFFFFF"/>
          <w:rPrChange w:id="449" w:author="dell" w:date="2019-06-21T10:33:00Z">
            <w:rPr>
              <w:rFonts w:hint="eastAsia" w:ascii="仿宋_GB2312" w:eastAsia="仿宋_GB2312"/>
              <w:sz w:val="24"/>
              <w:szCs w:val="24"/>
              <w:shd w:val="clear" w:color="auto" w:fill="FFFFFF"/>
            </w:rPr>
          </w:rPrChange>
        </w:rPr>
        <w:t>技术标准</w:t>
      </w:r>
      <w:r>
        <w:rPr>
          <w:rFonts w:hint="eastAsia" w:asciiTheme="minorEastAsia" w:hAnsiTheme="minorEastAsia" w:eastAsiaTheme="minorEastAsia"/>
          <w:sz w:val="24"/>
          <w:szCs w:val="24"/>
          <w:shd w:val="clear" w:color="auto" w:fill="FFFFFF"/>
          <w:rPrChange w:id="450" w:author="dell" w:date="2019-06-21T10:33:00Z">
            <w:rPr>
              <w:rFonts w:hint="eastAsia" w:ascii="仿宋_GB2312" w:eastAsia="仿宋_GB2312"/>
              <w:sz w:val="24"/>
              <w:szCs w:val="24"/>
              <w:shd w:val="clear" w:color="auto" w:fill="FFFFFF"/>
            </w:rPr>
          </w:rPrChange>
        </w:rPr>
        <w:t>。</w:t>
      </w:r>
    </w:p>
    <w:p>
      <w:pPr>
        <w:widowControl/>
        <w:spacing w:line="560" w:lineRule="atLeast"/>
        <w:ind w:firstLine="600" w:firstLineChars="0"/>
        <w:rPr>
          <w:rFonts w:asciiTheme="minorEastAsia" w:hAnsiTheme="minorEastAsia" w:eastAsiaTheme="minorEastAsia"/>
          <w:sz w:val="24"/>
          <w:szCs w:val="24"/>
          <w:shd w:val="clear" w:color="auto" w:fill="FFFFFF"/>
          <w:rPrChange w:id="451" w:author="dell" w:date="2019-06-21T10:33:00Z">
            <w:rPr>
              <w:rFonts w:ascii="仿宋_GB2312" w:eastAsia="仿宋_GB2312"/>
              <w:sz w:val="24"/>
              <w:szCs w:val="24"/>
              <w:shd w:val="clear" w:color="auto" w:fill="FFFFFF"/>
            </w:rPr>
          </w:rPrChange>
        </w:rPr>
      </w:pPr>
      <w:r>
        <w:rPr>
          <w:rFonts w:asciiTheme="minorEastAsia" w:hAnsiTheme="minorEastAsia" w:eastAsiaTheme="minorEastAsia"/>
          <w:sz w:val="24"/>
          <w:szCs w:val="24"/>
          <w:shd w:val="clear" w:color="auto" w:fill="FFFFFF"/>
          <w:rPrChange w:id="452" w:author="dell" w:date="2019-06-21T10:33:00Z">
            <w:rPr>
              <w:rFonts w:ascii="仿宋_GB2312" w:eastAsia="仿宋_GB2312"/>
              <w:sz w:val="24"/>
              <w:szCs w:val="24"/>
              <w:shd w:val="clear" w:color="auto" w:fill="FFFFFF"/>
            </w:rPr>
          </w:rPrChange>
        </w:rPr>
        <w:fldChar w:fldCharType="begin"/>
      </w:r>
      <w:r>
        <w:rPr>
          <w:rFonts w:hint="eastAsia" w:asciiTheme="minorEastAsia" w:hAnsiTheme="minorEastAsia" w:eastAsiaTheme="minorEastAsia"/>
          <w:sz w:val="24"/>
          <w:szCs w:val="24"/>
          <w:shd w:val="clear" w:color="auto" w:fill="FFFFFF"/>
          <w:rPrChange w:id="453" w:author="dell" w:date="2019-06-21T10:33:00Z">
            <w:rPr>
              <w:rFonts w:hint="eastAsia" w:ascii="仿宋_GB2312" w:eastAsia="仿宋_GB2312"/>
              <w:sz w:val="24"/>
              <w:szCs w:val="24"/>
              <w:shd w:val="clear" w:color="auto" w:fill="FFFFFF"/>
            </w:rPr>
          </w:rPrChange>
        </w:rPr>
        <w:instrText xml:space="preserve">= 4 \* GB3</w:instrText>
      </w:r>
      <w:r>
        <w:rPr>
          <w:rFonts w:asciiTheme="minorEastAsia" w:hAnsiTheme="minorEastAsia" w:eastAsiaTheme="minorEastAsia"/>
          <w:sz w:val="24"/>
          <w:szCs w:val="24"/>
          <w:shd w:val="clear" w:color="auto" w:fill="FFFFFF"/>
          <w:rPrChange w:id="454" w:author="dell" w:date="2019-06-21T10:33:00Z">
            <w:rPr>
              <w:rFonts w:ascii="仿宋_GB2312" w:eastAsia="仿宋_GB2312"/>
              <w:sz w:val="24"/>
              <w:szCs w:val="24"/>
              <w:shd w:val="clear" w:color="auto" w:fill="FFFFFF"/>
            </w:rPr>
          </w:rPrChange>
        </w:rPr>
        <w:fldChar w:fldCharType="separate"/>
      </w:r>
      <w:r>
        <w:rPr>
          <w:rFonts w:hint="eastAsia" w:asciiTheme="minorEastAsia" w:hAnsiTheme="minorEastAsia" w:eastAsiaTheme="minorEastAsia"/>
          <w:sz w:val="24"/>
          <w:szCs w:val="24"/>
          <w:shd w:val="clear" w:color="auto" w:fill="FFFFFF"/>
          <w:rPrChange w:id="455" w:author="dell" w:date="2019-06-21T10:33:00Z">
            <w:rPr>
              <w:rFonts w:hint="eastAsia" w:ascii="仿宋_GB2312" w:eastAsia="仿宋_GB2312"/>
              <w:sz w:val="24"/>
              <w:szCs w:val="24"/>
              <w:shd w:val="clear" w:color="auto" w:fill="FFFFFF"/>
            </w:rPr>
          </w:rPrChange>
        </w:rPr>
        <w:t>④</w:t>
      </w:r>
      <w:r>
        <w:rPr>
          <w:rFonts w:asciiTheme="minorEastAsia" w:hAnsiTheme="minorEastAsia" w:eastAsiaTheme="minorEastAsia"/>
          <w:sz w:val="24"/>
          <w:szCs w:val="24"/>
          <w:shd w:val="clear" w:color="auto" w:fill="FFFFFF"/>
          <w:rPrChange w:id="456" w:author="dell" w:date="2019-06-21T10:33:00Z">
            <w:rPr>
              <w:rFonts w:ascii="仿宋_GB2312" w:eastAsia="仿宋_GB2312"/>
              <w:sz w:val="24"/>
              <w:szCs w:val="24"/>
              <w:shd w:val="clear" w:color="auto" w:fill="FFFFFF"/>
            </w:rPr>
          </w:rPrChange>
        </w:rPr>
        <w:fldChar w:fldCharType="end"/>
      </w:r>
      <w:r>
        <w:rPr>
          <w:rFonts w:hint="eastAsia" w:asciiTheme="minorEastAsia" w:hAnsiTheme="minorEastAsia" w:eastAsiaTheme="minorEastAsia"/>
          <w:sz w:val="24"/>
          <w:szCs w:val="24"/>
          <w:shd w:val="clear" w:color="auto" w:fill="FFFFFF"/>
          <w:rPrChange w:id="457" w:author="dell" w:date="2019-06-21T10:33:00Z">
            <w:rPr>
              <w:rFonts w:hint="eastAsia" w:ascii="仿宋_GB2312" w:eastAsia="仿宋_GB2312"/>
              <w:sz w:val="24"/>
              <w:szCs w:val="24"/>
              <w:shd w:val="clear" w:color="auto" w:fill="FFFFFF"/>
            </w:rPr>
          </w:rPrChange>
        </w:rPr>
        <w:t>考核评价</w:t>
      </w:r>
      <w:r>
        <w:rPr>
          <w:rFonts w:hint="eastAsia" w:asciiTheme="minorEastAsia" w:hAnsiTheme="minorEastAsia" w:eastAsiaTheme="minorEastAsia"/>
          <w:sz w:val="24"/>
          <w:szCs w:val="24"/>
          <w:shd w:val="clear" w:color="auto" w:fill="FFFFFF"/>
          <w:rPrChange w:id="458" w:author="dell" w:date="2019-06-21T10:33:00Z">
            <w:rPr>
              <w:rFonts w:hint="eastAsia" w:ascii="仿宋_GB2312" w:eastAsia="仿宋_GB2312"/>
              <w:sz w:val="24"/>
              <w:szCs w:val="24"/>
              <w:shd w:val="clear" w:color="auto" w:fill="FFFFFF"/>
            </w:rPr>
          </w:rPrChange>
        </w:rPr>
        <w:t>。</w:t>
      </w:r>
    </w:p>
    <w:p>
      <w:pPr>
        <w:widowControl/>
        <w:spacing w:line="560" w:lineRule="atLeast"/>
        <w:ind w:firstLine="600" w:firstLineChars="0"/>
        <w:rPr>
          <w:rFonts w:asciiTheme="minorEastAsia" w:hAnsiTheme="minorEastAsia" w:eastAsiaTheme="minorEastAsia"/>
          <w:sz w:val="24"/>
          <w:szCs w:val="24"/>
          <w:shd w:val="clear" w:color="auto" w:fill="FFFFFF"/>
          <w:rPrChange w:id="459" w:author="dell" w:date="2019-06-21T10:33:00Z">
            <w:rPr>
              <w:rFonts w:ascii="仿宋_GB2312" w:eastAsia="仿宋_GB2312"/>
              <w:sz w:val="24"/>
              <w:szCs w:val="24"/>
              <w:shd w:val="clear" w:color="auto" w:fill="FFFFFF"/>
            </w:rPr>
          </w:rPrChange>
        </w:rPr>
      </w:pPr>
      <w:r>
        <w:rPr>
          <w:rFonts w:asciiTheme="minorEastAsia" w:hAnsiTheme="minorEastAsia" w:eastAsiaTheme="minorEastAsia"/>
          <w:sz w:val="24"/>
          <w:szCs w:val="24"/>
          <w:shd w:val="clear" w:color="auto" w:fill="FFFFFF"/>
          <w:rPrChange w:id="460" w:author="dell" w:date="2019-06-21T10:33:00Z">
            <w:rPr>
              <w:rFonts w:ascii="仿宋_GB2312" w:eastAsia="仿宋_GB2312"/>
              <w:sz w:val="24"/>
              <w:szCs w:val="24"/>
              <w:shd w:val="clear" w:color="auto" w:fill="FFFFFF"/>
            </w:rPr>
          </w:rPrChange>
        </w:rPr>
        <w:fldChar w:fldCharType="begin"/>
      </w:r>
      <w:r>
        <w:rPr>
          <w:rFonts w:hint="eastAsia" w:asciiTheme="minorEastAsia" w:hAnsiTheme="minorEastAsia" w:eastAsiaTheme="minorEastAsia"/>
          <w:sz w:val="24"/>
          <w:szCs w:val="24"/>
          <w:shd w:val="clear" w:color="auto" w:fill="FFFFFF"/>
          <w:rPrChange w:id="461" w:author="dell" w:date="2019-06-21T10:33:00Z">
            <w:rPr>
              <w:rFonts w:hint="eastAsia" w:ascii="仿宋_GB2312" w:eastAsia="仿宋_GB2312"/>
              <w:sz w:val="24"/>
              <w:szCs w:val="24"/>
              <w:shd w:val="clear" w:color="auto" w:fill="FFFFFF"/>
            </w:rPr>
          </w:rPrChange>
        </w:rPr>
        <w:instrText xml:space="preserve">= 5 \* GB3</w:instrText>
      </w:r>
      <w:r>
        <w:rPr>
          <w:rFonts w:asciiTheme="minorEastAsia" w:hAnsiTheme="minorEastAsia" w:eastAsiaTheme="minorEastAsia"/>
          <w:sz w:val="24"/>
          <w:szCs w:val="24"/>
          <w:shd w:val="clear" w:color="auto" w:fill="FFFFFF"/>
          <w:rPrChange w:id="462" w:author="dell" w:date="2019-06-21T10:33:00Z">
            <w:rPr>
              <w:rFonts w:ascii="仿宋_GB2312" w:eastAsia="仿宋_GB2312"/>
              <w:sz w:val="24"/>
              <w:szCs w:val="24"/>
              <w:shd w:val="clear" w:color="auto" w:fill="FFFFFF"/>
            </w:rPr>
          </w:rPrChange>
        </w:rPr>
        <w:fldChar w:fldCharType="separate"/>
      </w:r>
      <w:r>
        <w:rPr>
          <w:rFonts w:hint="eastAsia" w:asciiTheme="minorEastAsia" w:hAnsiTheme="minorEastAsia" w:eastAsiaTheme="minorEastAsia"/>
          <w:sz w:val="24"/>
          <w:szCs w:val="24"/>
          <w:shd w:val="clear" w:color="auto" w:fill="FFFFFF"/>
          <w:rPrChange w:id="463" w:author="dell" w:date="2019-06-21T10:33:00Z">
            <w:rPr>
              <w:rFonts w:hint="eastAsia" w:ascii="仿宋_GB2312" w:eastAsia="仿宋_GB2312"/>
              <w:sz w:val="24"/>
              <w:szCs w:val="24"/>
              <w:shd w:val="clear" w:color="auto" w:fill="FFFFFF"/>
            </w:rPr>
          </w:rPrChange>
        </w:rPr>
        <w:t>⑤</w:t>
      </w:r>
      <w:r>
        <w:rPr>
          <w:rFonts w:asciiTheme="minorEastAsia" w:hAnsiTheme="minorEastAsia" w:eastAsiaTheme="minorEastAsia"/>
          <w:sz w:val="24"/>
          <w:szCs w:val="24"/>
          <w:shd w:val="clear" w:color="auto" w:fill="FFFFFF"/>
          <w:rPrChange w:id="464" w:author="dell" w:date="2019-06-21T10:33:00Z">
            <w:rPr>
              <w:rFonts w:ascii="仿宋_GB2312" w:eastAsia="仿宋_GB2312"/>
              <w:sz w:val="24"/>
              <w:szCs w:val="24"/>
              <w:shd w:val="clear" w:color="auto" w:fill="FFFFFF"/>
            </w:rPr>
          </w:rPrChange>
        </w:rPr>
        <w:fldChar w:fldCharType="end"/>
      </w:r>
      <w:r>
        <w:rPr>
          <w:rFonts w:hint="eastAsia" w:asciiTheme="minorEastAsia" w:hAnsiTheme="minorEastAsia" w:eastAsiaTheme="minorEastAsia"/>
          <w:sz w:val="24"/>
          <w:szCs w:val="24"/>
          <w:shd w:val="clear" w:color="auto" w:fill="FFFFFF"/>
          <w:rPrChange w:id="465" w:author="dell" w:date="2019-06-21T10:33:00Z">
            <w:rPr>
              <w:rFonts w:hint="eastAsia" w:ascii="仿宋_GB2312" w:eastAsia="仿宋_GB2312"/>
              <w:sz w:val="24"/>
              <w:szCs w:val="24"/>
              <w:shd w:val="clear" w:color="auto" w:fill="FFFFFF"/>
            </w:rPr>
          </w:rPrChange>
        </w:rPr>
        <w:t>公众参与，包括</w:t>
      </w:r>
      <w:r>
        <w:rPr>
          <w:rFonts w:hint="eastAsia" w:asciiTheme="minorEastAsia" w:hAnsiTheme="minorEastAsia" w:eastAsiaTheme="minorEastAsia"/>
          <w:sz w:val="24"/>
          <w:szCs w:val="24"/>
          <w:shd w:val="clear" w:color="auto" w:fill="FFFFFF"/>
          <w:rPrChange w:id="466" w:author="dell" w:date="2019-06-21T10:33:00Z">
            <w:rPr>
              <w:rFonts w:hint="eastAsia" w:ascii="仿宋_GB2312" w:eastAsia="仿宋_GB2312"/>
              <w:sz w:val="24"/>
              <w:szCs w:val="24"/>
              <w:shd w:val="clear" w:color="auto" w:fill="FFFFFF"/>
            </w:rPr>
          </w:rPrChange>
        </w:rPr>
        <w:t>功能</w:t>
      </w:r>
      <w:r>
        <w:rPr>
          <w:rFonts w:asciiTheme="minorEastAsia" w:hAnsiTheme="minorEastAsia" w:eastAsiaTheme="minorEastAsia"/>
          <w:sz w:val="24"/>
          <w:szCs w:val="24"/>
          <w:shd w:val="clear" w:color="auto" w:fill="FFFFFF"/>
          <w:rPrChange w:id="467" w:author="dell" w:date="2019-06-21T10:33:00Z">
            <w:rPr>
              <w:rFonts w:ascii="仿宋_GB2312" w:eastAsia="仿宋_GB2312"/>
              <w:sz w:val="24"/>
              <w:szCs w:val="24"/>
              <w:shd w:val="clear" w:color="auto" w:fill="FFFFFF"/>
            </w:rPr>
          </w:rPrChange>
        </w:rPr>
        <w:t>区</w:t>
      </w:r>
      <w:r>
        <w:rPr>
          <w:rFonts w:hint="eastAsia" w:asciiTheme="minorEastAsia" w:hAnsiTheme="minorEastAsia" w:eastAsiaTheme="minorEastAsia"/>
          <w:sz w:val="24"/>
          <w:szCs w:val="24"/>
          <w:shd w:val="clear" w:color="auto" w:fill="FFFFFF"/>
          <w:rPrChange w:id="468" w:author="dell" w:date="2019-06-21T10:33:00Z">
            <w:rPr>
              <w:rFonts w:hint="eastAsia" w:ascii="仿宋_GB2312" w:eastAsia="仿宋_GB2312"/>
              <w:sz w:val="24"/>
              <w:szCs w:val="24"/>
              <w:shd w:val="clear" w:color="auto" w:fill="FFFFFF"/>
            </w:rPr>
          </w:rPrChange>
        </w:rPr>
        <w:t>在鼓励</w:t>
      </w:r>
      <w:r>
        <w:rPr>
          <w:rFonts w:asciiTheme="minorEastAsia" w:hAnsiTheme="minorEastAsia" w:eastAsiaTheme="minorEastAsia"/>
          <w:sz w:val="24"/>
          <w:szCs w:val="24"/>
          <w:shd w:val="clear" w:color="auto" w:fill="FFFFFF"/>
          <w:rPrChange w:id="469" w:author="dell" w:date="2019-06-21T10:33:00Z">
            <w:rPr>
              <w:rFonts w:ascii="仿宋_GB2312" w:eastAsia="仿宋_GB2312"/>
              <w:sz w:val="24"/>
              <w:szCs w:val="24"/>
              <w:shd w:val="clear" w:color="auto" w:fill="FFFFFF"/>
            </w:rPr>
          </w:rPrChange>
        </w:rPr>
        <w:t>低碳行为模式</w:t>
      </w:r>
      <w:r>
        <w:rPr>
          <w:rFonts w:hint="eastAsia" w:asciiTheme="minorEastAsia" w:hAnsiTheme="minorEastAsia" w:eastAsiaTheme="minorEastAsia"/>
          <w:sz w:val="24"/>
          <w:szCs w:val="24"/>
          <w:shd w:val="clear" w:color="auto" w:fill="FFFFFF"/>
          <w:rPrChange w:id="470" w:author="dell" w:date="2019-06-21T10:33:00Z">
            <w:rPr>
              <w:rFonts w:hint="eastAsia" w:ascii="仿宋_GB2312" w:eastAsia="仿宋_GB2312"/>
              <w:sz w:val="24"/>
              <w:szCs w:val="24"/>
              <w:shd w:val="clear" w:color="auto" w:fill="FFFFFF"/>
            </w:rPr>
          </w:rPrChange>
        </w:rPr>
        <w:t>、引导公众参与等方面的措施，例如颁布规章制度和管理办法，举办宣传</w:t>
      </w:r>
      <w:r>
        <w:rPr>
          <w:rFonts w:asciiTheme="minorEastAsia" w:hAnsiTheme="minorEastAsia" w:eastAsiaTheme="minorEastAsia"/>
          <w:sz w:val="24"/>
          <w:szCs w:val="24"/>
          <w:shd w:val="clear" w:color="auto" w:fill="FFFFFF"/>
          <w:rPrChange w:id="471" w:author="dell" w:date="2019-06-21T10:33:00Z">
            <w:rPr>
              <w:rFonts w:ascii="仿宋_GB2312" w:eastAsia="仿宋_GB2312"/>
              <w:sz w:val="24"/>
              <w:szCs w:val="24"/>
              <w:shd w:val="clear" w:color="auto" w:fill="FFFFFF"/>
            </w:rPr>
          </w:rPrChange>
        </w:rPr>
        <w:t>活动</w:t>
      </w:r>
      <w:r>
        <w:rPr>
          <w:rFonts w:hint="eastAsia" w:asciiTheme="minorEastAsia" w:hAnsiTheme="minorEastAsia" w:eastAsiaTheme="minorEastAsia"/>
          <w:sz w:val="24"/>
          <w:szCs w:val="24"/>
          <w:shd w:val="clear" w:color="auto" w:fill="FFFFFF"/>
          <w:rPrChange w:id="472" w:author="dell" w:date="2019-06-21T10:33:00Z">
            <w:rPr>
              <w:rFonts w:hint="eastAsia" w:ascii="仿宋_GB2312" w:eastAsia="仿宋_GB2312"/>
              <w:sz w:val="24"/>
              <w:szCs w:val="24"/>
              <w:shd w:val="clear" w:color="auto" w:fill="FFFFFF"/>
            </w:rPr>
          </w:rPrChange>
        </w:rPr>
        <w:t>，出台奖惩措施等提高公众</w:t>
      </w:r>
      <w:r>
        <w:rPr>
          <w:rFonts w:asciiTheme="minorEastAsia" w:hAnsiTheme="minorEastAsia" w:eastAsiaTheme="minorEastAsia"/>
          <w:sz w:val="24"/>
          <w:szCs w:val="24"/>
          <w:shd w:val="clear" w:color="auto" w:fill="FFFFFF"/>
          <w:rPrChange w:id="473" w:author="dell" w:date="2019-06-21T10:33:00Z">
            <w:rPr>
              <w:rFonts w:ascii="仿宋_GB2312" w:eastAsia="仿宋_GB2312"/>
              <w:sz w:val="24"/>
              <w:szCs w:val="24"/>
              <w:shd w:val="clear" w:color="auto" w:fill="FFFFFF"/>
            </w:rPr>
          </w:rPrChange>
        </w:rPr>
        <w:t>节能</w:t>
      </w:r>
      <w:r>
        <w:rPr>
          <w:rFonts w:hint="eastAsia" w:asciiTheme="minorEastAsia" w:hAnsiTheme="minorEastAsia" w:eastAsiaTheme="minorEastAsia"/>
          <w:sz w:val="24"/>
          <w:szCs w:val="24"/>
          <w:shd w:val="clear" w:color="auto" w:fill="FFFFFF"/>
          <w:rPrChange w:id="474" w:author="dell" w:date="2019-06-21T10:33:00Z">
            <w:rPr>
              <w:rFonts w:hint="eastAsia" w:ascii="仿宋_GB2312" w:eastAsia="仿宋_GB2312"/>
              <w:sz w:val="24"/>
              <w:szCs w:val="24"/>
              <w:shd w:val="clear" w:color="auto" w:fill="FFFFFF"/>
            </w:rPr>
          </w:rPrChange>
        </w:rPr>
        <w:t>意识、培养公众</w:t>
      </w:r>
      <w:r>
        <w:rPr>
          <w:rFonts w:asciiTheme="minorEastAsia" w:hAnsiTheme="minorEastAsia" w:eastAsiaTheme="minorEastAsia"/>
          <w:sz w:val="24"/>
          <w:szCs w:val="24"/>
          <w:shd w:val="clear" w:color="auto" w:fill="FFFFFF"/>
          <w:rPrChange w:id="475" w:author="dell" w:date="2019-06-21T10:33:00Z">
            <w:rPr>
              <w:rFonts w:ascii="仿宋_GB2312" w:eastAsia="仿宋_GB2312"/>
              <w:sz w:val="24"/>
              <w:szCs w:val="24"/>
              <w:shd w:val="clear" w:color="auto" w:fill="FFFFFF"/>
            </w:rPr>
          </w:rPrChange>
        </w:rPr>
        <w:t>节能习惯</w:t>
      </w:r>
      <w:r>
        <w:rPr>
          <w:rFonts w:hint="eastAsia" w:asciiTheme="minorEastAsia" w:hAnsiTheme="minorEastAsia" w:eastAsiaTheme="minorEastAsia"/>
          <w:sz w:val="24"/>
          <w:szCs w:val="24"/>
          <w:shd w:val="clear" w:color="auto" w:fill="FFFFFF"/>
          <w:rPrChange w:id="476" w:author="dell" w:date="2019-06-21T10:33:00Z">
            <w:rPr>
              <w:rFonts w:hint="eastAsia" w:ascii="仿宋_GB2312" w:eastAsia="仿宋_GB2312"/>
              <w:sz w:val="24"/>
              <w:szCs w:val="24"/>
              <w:shd w:val="clear" w:color="auto" w:fill="FFFFFF"/>
            </w:rPr>
          </w:rPrChange>
        </w:rPr>
        <w:t>的实践。</w:t>
      </w:r>
    </w:p>
    <w:p>
      <w:pPr>
        <w:widowControl/>
        <w:spacing w:line="560" w:lineRule="atLeast"/>
        <w:ind w:firstLine="564" w:firstLineChars="235"/>
        <w:rPr>
          <w:rFonts w:asciiTheme="minorEastAsia" w:hAnsiTheme="minorEastAsia" w:eastAsiaTheme="minorEastAsia"/>
          <w:sz w:val="24"/>
          <w:szCs w:val="24"/>
          <w:shd w:val="clear" w:color="auto" w:fill="FFFFFF"/>
          <w:rPrChange w:id="477"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478" w:author="dell" w:date="2019-06-21T10:33:00Z">
            <w:rPr>
              <w:rFonts w:hint="eastAsia" w:ascii="仿宋_GB2312" w:eastAsia="仿宋_GB2312"/>
              <w:sz w:val="24"/>
              <w:szCs w:val="24"/>
              <w:shd w:val="clear" w:color="auto" w:fill="FFFFFF"/>
            </w:rPr>
          </w:rPrChange>
        </w:rPr>
        <w:t>（六</w:t>
      </w:r>
      <w:r>
        <w:rPr>
          <w:rFonts w:asciiTheme="minorEastAsia" w:hAnsiTheme="minorEastAsia" w:eastAsiaTheme="minorEastAsia"/>
          <w:sz w:val="24"/>
          <w:szCs w:val="24"/>
          <w:shd w:val="clear" w:color="auto" w:fill="FFFFFF"/>
          <w:rPrChange w:id="479" w:author="dell" w:date="2019-06-21T10:33:00Z">
            <w:rPr>
              <w:rFonts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480" w:author="dell" w:date="2019-06-21T10:33:00Z">
            <w:rPr>
              <w:rFonts w:hint="eastAsia" w:ascii="仿宋_GB2312" w:eastAsia="仿宋_GB2312"/>
              <w:sz w:val="24"/>
              <w:szCs w:val="24"/>
              <w:shd w:val="clear" w:color="auto" w:fill="FFFFFF"/>
            </w:rPr>
          </w:rPrChange>
        </w:rPr>
        <w:t>自评估报告</w:t>
      </w:r>
    </w:p>
    <w:p>
      <w:pPr>
        <w:widowControl/>
        <w:spacing w:line="560" w:lineRule="atLeast"/>
        <w:ind w:firstLine="600" w:firstLineChars="0"/>
        <w:rPr>
          <w:rFonts w:asciiTheme="minorEastAsia" w:hAnsiTheme="minorEastAsia" w:eastAsiaTheme="minorEastAsia"/>
          <w:sz w:val="24"/>
          <w:szCs w:val="24"/>
          <w:shd w:val="clear" w:color="auto" w:fill="FFFFFF"/>
          <w:rPrChange w:id="481"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482" w:author="dell" w:date="2019-06-21T10:33:00Z">
            <w:rPr>
              <w:rFonts w:hint="eastAsia" w:ascii="仿宋_GB2312" w:eastAsia="仿宋_GB2312"/>
              <w:sz w:val="24"/>
              <w:szCs w:val="24"/>
              <w:shd w:val="clear" w:color="auto" w:fill="FFFFFF"/>
            </w:rPr>
          </w:rPrChange>
        </w:rPr>
        <w:t>开发区、产业园类功能区一般包含、</w:t>
      </w:r>
      <w:r>
        <w:rPr>
          <w:rFonts w:asciiTheme="minorEastAsia" w:hAnsiTheme="minorEastAsia" w:eastAsiaTheme="minorEastAsia"/>
          <w:sz w:val="24"/>
          <w:szCs w:val="24"/>
          <w:shd w:val="clear" w:color="auto" w:fill="FFFFFF"/>
          <w:rPrChange w:id="483" w:author="dell" w:date="2019-06-21T10:33:00Z">
            <w:rPr>
              <w:rFonts w:ascii="仿宋_GB2312" w:eastAsia="仿宋_GB2312"/>
              <w:sz w:val="24"/>
              <w:szCs w:val="24"/>
              <w:shd w:val="clear" w:color="auto" w:fill="FFFFFF"/>
            </w:rPr>
          </w:rPrChange>
        </w:rPr>
        <w:t>但并不局限于</w:t>
      </w:r>
      <w:r>
        <w:rPr>
          <w:rFonts w:hint="eastAsia" w:asciiTheme="minorEastAsia" w:hAnsiTheme="minorEastAsia" w:eastAsiaTheme="minorEastAsia"/>
          <w:sz w:val="24"/>
          <w:szCs w:val="24"/>
          <w:shd w:val="clear" w:color="auto" w:fill="FFFFFF"/>
          <w:rPrChange w:id="484" w:author="dell" w:date="2019-06-21T10:33:00Z">
            <w:rPr>
              <w:rFonts w:hint="eastAsia" w:ascii="仿宋_GB2312" w:eastAsia="仿宋_GB2312"/>
              <w:sz w:val="24"/>
              <w:szCs w:val="24"/>
              <w:shd w:val="clear" w:color="auto" w:fill="FFFFFF"/>
            </w:rPr>
          </w:rPrChange>
        </w:rPr>
        <w:t>以下四种类型。</w:t>
      </w:r>
      <w:r>
        <w:rPr>
          <w:rFonts w:asciiTheme="minorEastAsia" w:hAnsiTheme="minorEastAsia" w:eastAsiaTheme="minorEastAsia"/>
          <w:sz w:val="24"/>
          <w:szCs w:val="24"/>
          <w:shd w:val="clear" w:color="auto" w:fill="FFFFFF"/>
          <w:rPrChange w:id="485" w:author="dell" w:date="2019-06-21T10:33:00Z">
            <w:rPr>
              <w:rFonts w:ascii="仿宋_GB2312" w:eastAsia="仿宋_GB2312"/>
              <w:sz w:val="24"/>
              <w:szCs w:val="24"/>
              <w:shd w:val="clear" w:color="auto" w:fill="FFFFFF"/>
            </w:rPr>
          </w:rPrChange>
        </w:rPr>
        <w:fldChar w:fldCharType="begin"/>
      </w:r>
      <w:r>
        <w:rPr>
          <w:rFonts w:hint="eastAsia" w:asciiTheme="minorEastAsia" w:hAnsiTheme="minorEastAsia" w:eastAsiaTheme="minorEastAsia"/>
          <w:sz w:val="24"/>
          <w:szCs w:val="24"/>
          <w:shd w:val="clear" w:color="auto" w:fill="FFFFFF"/>
          <w:rPrChange w:id="486" w:author="dell" w:date="2019-06-21T10:33:00Z">
            <w:rPr>
              <w:rFonts w:hint="eastAsia" w:ascii="仿宋_GB2312" w:eastAsia="仿宋_GB2312"/>
              <w:sz w:val="24"/>
              <w:szCs w:val="24"/>
              <w:shd w:val="clear" w:color="auto" w:fill="FFFFFF"/>
            </w:rPr>
          </w:rPrChange>
        </w:rPr>
        <w:instrText xml:space="preserve">= 1 \* GB3</w:instrText>
      </w:r>
      <w:r>
        <w:rPr>
          <w:rFonts w:asciiTheme="minorEastAsia" w:hAnsiTheme="minorEastAsia" w:eastAsiaTheme="minorEastAsia"/>
          <w:sz w:val="24"/>
          <w:szCs w:val="24"/>
          <w:shd w:val="clear" w:color="auto" w:fill="FFFFFF"/>
          <w:rPrChange w:id="487" w:author="dell" w:date="2019-06-21T10:33:00Z">
            <w:rPr>
              <w:rFonts w:ascii="仿宋_GB2312" w:eastAsia="仿宋_GB2312"/>
              <w:sz w:val="24"/>
              <w:szCs w:val="24"/>
              <w:shd w:val="clear" w:color="auto" w:fill="FFFFFF"/>
            </w:rPr>
          </w:rPrChange>
        </w:rPr>
        <w:fldChar w:fldCharType="separate"/>
      </w:r>
      <w:r>
        <w:rPr>
          <w:rFonts w:hint="eastAsia" w:asciiTheme="minorEastAsia" w:hAnsiTheme="minorEastAsia" w:eastAsiaTheme="minorEastAsia"/>
          <w:sz w:val="24"/>
          <w:szCs w:val="24"/>
          <w:shd w:val="clear" w:color="auto" w:fill="FFFFFF"/>
          <w:rPrChange w:id="488" w:author="dell" w:date="2019-06-21T10:33:00Z">
            <w:rPr>
              <w:rFonts w:hint="eastAsia" w:ascii="仿宋_GB2312" w:eastAsia="仿宋_GB2312"/>
              <w:sz w:val="24"/>
              <w:szCs w:val="24"/>
              <w:shd w:val="clear" w:color="auto" w:fill="FFFFFF"/>
            </w:rPr>
          </w:rPrChange>
        </w:rPr>
        <w:t>①</w:t>
      </w:r>
      <w:r>
        <w:rPr>
          <w:rFonts w:asciiTheme="minorEastAsia" w:hAnsiTheme="minorEastAsia" w:eastAsiaTheme="minorEastAsia"/>
          <w:sz w:val="24"/>
          <w:szCs w:val="24"/>
          <w:shd w:val="clear" w:color="auto" w:fill="FFFFFF"/>
          <w:rPrChange w:id="489" w:author="dell" w:date="2019-06-21T10:33:00Z">
            <w:rPr>
              <w:rFonts w:ascii="仿宋_GB2312" w:eastAsia="仿宋_GB2312"/>
              <w:sz w:val="24"/>
              <w:szCs w:val="24"/>
              <w:shd w:val="clear" w:color="auto" w:fill="FFFFFF"/>
            </w:rPr>
          </w:rPrChange>
        </w:rPr>
        <w:fldChar w:fldCharType="end"/>
      </w:r>
      <w:r>
        <w:rPr>
          <w:rFonts w:hint="eastAsia" w:asciiTheme="minorEastAsia" w:hAnsiTheme="minorEastAsia" w:eastAsiaTheme="minorEastAsia"/>
          <w:sz w:val="24"/>
          <w:szCs w:val="24"/>
          <w:shd w:val="clear" w:color="auto" w:fill="FFFFFF"/>
          <w:rPrChange w:id="490" w:author="dell" w:date="2019-06-21T10:33:00Z">
            <w:rPr>
              <w:rFonts w:hint="eastAsia" w:ascii="仿宋_GB2312" w:eastAsia="仿宋_GB2312"/>
              <w:sz w:val="24"/>
              <w:szCs w:val="24"/>
              <w:shd w:val="clear" w:color="auto" w:fill="FFFFFF"/>
            </w:rPr>
          </w:rPrChange>
        </w:rPr>
        <w:t>旧城提升区：在已建成区进行用地结构调整、用地布局优化、基础设施改善、绿色节能改造、生态环境提升、城市历史风貌保护等建设活动的区域。如：金融街。</w:t>
      </w:r>
      <w:r>
        <w:rPr>
          <w:rFonts w:asciiTheme="minorEastAsia" w:hAnsiTheme="minorEastAsia" w:eastAsiaTheme="minorEastAsia"/>
          <w:sz w:val="24"/>
          <w:szCs w:val="24"/>
          <w:shd w:val="clear" w:color="auto" w:fill="FFFFFF"/>
          <w:rPrChange w:id="491" w:author="dell" w:date="2019-06-21T10:33:00Z">
            <w:rPr>
              <w:rFonts w:ascii="仿宋_GB2312" w:eastAsia="仿宋_GB2312"/>
              <w:sz w:val="24"/>
              <w:szCs w:val="24"/>
              <w:shd w:val="clear" w:color="auto" w:fill="FFFFFF"/>
            </w:rPr>
          </w:rPrChange>
        </w:rPr>
        <w:fldChar w:fldCharType="begin"/>
      </w:r>
      <w:r>
        <w:rPr>
          <w:rFonts w:hint="eastAsia" w:asciiTheme="minorEastAsia" w:hAnsiTheme="minorEastAsia" w:eastAsiaTheme="minorEastAsia"/>
          <w:sz w:val="24"/>
          <w:szCs w:val="24"/>
          <w:shd w:val="clear" w:color="auto" w:fill="FFFFFF"/>
          <w:rPrChange w:id="492" w:author="dell" w:date="2019-06-21T10:33:00Z">
            <w:rPr>
              <w:rFonts w:hint="eastAsia" w:ascii="仿宋_GB2312" w:eastAsia="仿宋_GB2312"/>
              <w:sz w:val="24"/>
              <w:szCs w:val="24"/>
              <w:shd w:val="clear" w:color="auto" w:fill="FFFFFF"/>
            </w:rPr>
          </w:rPrChange>
        </w:rPr>
        <w:instrText xml:space="preserve">= 2 \* GB3</w:instrText>
      </w:r>
      <w:r>
        <w:rPr>
          <w:rFonts w:asciiTheme="minorEastAsia" w:hAnsiTheme="minorEastAsia" w:eastAsiaTheme="minorEastAsia"/>
          <w:sz w:val="24"/>
          <w:szCs w:val="24"/>
          <w:shd w:val="clear" w:color="auto" w:fill="FFFFFF"/>
          <w:rPrChange w:id="493" w:author="dell" w:date="2019-06-21T10:33:00Z">
            <w:rPr>
              <w:rFonts w:ascii="仿宋_GB2312" w:eastAsia="仿宋_GB2312"/>
              <w:sz w:val="24"/>
              <w:szCs w:val="24"/>
              <w:shd w:val="clear" w:color="auto" w:fill="FFFFFF"/>
            </w:rPr>
          </w:rPrChange>
        </w:rPr>
        <w:fldChar w:fldCharType="separate"/>
      </w:r>
      <w:r>
        <w:rPr>
          <w:rFonts w:hint="eastAsia" w:asciiTheme="minorEastAsia" w:hAnsiTheme="minorEastAsia" w:eastAsiaTheme="minorEastAsia"/>
          <w:sz w:val="24"/>
          <w:szCs w:val="24"/>
          <w:shd w:val="clear" w:color="auto" w:fill="FFFFFF"/>
          <w:rPrChange w:id="494" w:author="dell" w:date="2019-06-21T10:33:00Z">
            <w:rPr>
              <w:rFonts w:hint="eastAsia" w:ascii="仿宋_GB2312" w:eastAsia="仿宋_GB2312"/>
              <w:sz w:val="24"/>
              <w:szCs w:val="24"/>
              <w:shd w:val="clear" w:color="auto" w:fill="FFFFFF"/>
            </w:rPr>
          </w:rPrChange>
        </w:rPr>
        <w:t>②</w:t>
      </w:r>
      <w:r>
        <w:rPr>
          <w:rFonts w:asciiTheme="minorEastAsia" w:hAnsiTheme="minorEastAsia" w:eastAsiaTheme="minorEastAsia"/>
          <w:sz w:val="24"/>
          <w:szCs w:val="24"/>
          <w:shd w:val="clear" w:color="auto" w:fill="FFFFFF"/>
          <w:rPrChange w:id="495" w:author="dell" w:date="2019-06-21T10:33:00Z">
            <w:rPr>
              <w:rFonts w:ascii="仿宋_GB2312" w:eastAsia="仿宋_GB2312"/>
              <w:sz w:val="24"/>
              <w:szCs w:val="24"/>
              <w:shd w:val="clear" w:color="auto" w:fill="FFFFFF"/>
            </w:rPr>
          </w:rPrChange>
        </w:rPr>
        <w:fldChar w:fldCharType="end"/>
      </w:r>
      <w:r>
        <w:rPr>
          <w:rFonts w:hint="eastAsia" w:asciiTheme="minorEastAsia" w:hAnsiTheme="minorEastAsia" w:eastAsiaTheme="minorEastAsia"/>
          <w:sz w:val="24"/>
          <w:szCs w:val="24"/>
          <w:shd w:val="clear" w:color="auto" w:fill="FFFFFF"/>
          <w:rPrChange w:id="496" w:author="dell" w:date="2019-06-21T10:33:00Z">
            <w:rPr>
              <w:rFonts w:hint="eastAsia" w:ascii="仿宋_GB2312" w:eastAsia="仿宋_GB2312"/>
              <w:sz w:val="24"/>
              <w:szCs w:val="24"/>
              <w:shd w:val="clear" w:color="auto" w:fill="FFFFFF"/>
            </w:rPr>
          </w:rPrChange>
        </w:rPr>
        <w:t>城市新建区：各类新建的规划新区、经济技术开发区、高新技术产业开发区、生态工业示范园区等。如：未来科学城。</w:t>
      </w:r>
      <w:r>
        <w:rPr>
          <w:rFonts w:asciiTheme="minorEastAsia" w:hAnsiTheme="minorEastAsia" w:eastAsiaTheme="minorEastAsia"/>
          <w:sz w:val="24"/>
          <w:szCs w:val="24"/>
          <w:shd w:val="clear" w:color="auto" w:fill="FFFFFF"/>
          <w:rPrChange w:id="497" w:author="dell" w:date="2019-06-21T10:33:00Z">
            <w:rPr>
              <w:rFonts w:ascii="仿宋_GB2312" w:eastAsia="仿宋_GB2312"/>
              <w:sz w:val="24"/>
              <w:szCs w:val="24"/>
              <w:shd w:val="clear" w:color="auto" w:fill="FFFFFF"/>
            </w:rPr>
          </w:rPrChange>
        </w:rPr>
        <w:fldChar w:fldCharType="begin"/>
      </w:r>
      <w:r>
        <w:rPr>
          <w:rFonts w:hint="eastAsia" w:asciiTheme="minorEastAsia" w:hAnsiTheme="minorEastAsia" w:eastAsiaTheme="minorEastAsia"/>
          <w:sz w:val="24"/>
          <w:szCs w:val="24"/>
          <w:shd w:val="clear" w:color="auto" w:fill="FFFFFF"/>
          <w:rPrChange w:id="498" w:author="dell" w:date="2019-06-21T10:33:00Z">
            <w:rPr>
              <w:rFonts w:hint="eastAsia" w:ascii="仿宋_GB2312" w:eastAsia="仿宋_GB2312"/>
              <w:sz w:val="24"/>
              <w:szCs w:val="24"/>
              <w:shd w:val="clear" w:color="auto" w:fill="FFFFFF"/>
            </w:rPr>
          </w:rPrChange>
        </w:rPr>
        <w:instrText xml:space="preserve">= 3 \* GB3</w:instrText>
      </w:r>
      <w:r>
        <w:rPr>
          <w:rFonts w:asciiTheme="minorEastAsia" w:hAnsiTheme="minorEastAsia" w:eastAsiaTheme="minorEastAsia"/>
          <w:sz w:val="24"/>
          <w:szCs w:val="24"/>
          <w:shd w:val="clear" w:color="auto" w:fill="FFFFFF"/>
          <w:rPrChange w:id="499" w:author="dell" w:date="2019-06-21T10:33:00Z">
            <w:rPr>
              <w:rFonts w:ascii="仿宋_GB2312" w:eastAsia="仿宋_GB2312"/>
              <w:sz w:val="24"/>
              <w:szCs w:val="24"/>
              <w:shd w:val="clear" w:color="auto" w:fill="FFFFFF"/>
            </w:rPr>
          </w:rPrChange>
        </w:rPr>
        <w:fldChar w:fldCharType="separate"/>
      </w:r>
      <w:r>
        <w:rPr>
          <w:rFonts w:hint="eastAsia" w:asciiTheme="minorEastAsia" w:hAnsiTheme="minorEastAsia" w:eastAsiaTheme="minorEastAsia"/>
          <w:sz w:val="24"/>
          <w:szCs w:val="24"/>
          <w:shd w:val="clear" w:color="auto" w:fill="FFFFFF"/>
          <w:rPrChange w:id="500" w:author="dell" w:date="2019-06-21T10:33:00Z">
            <w:rPr>
              <w:rFonts w:hint="eastAsia" w:ascii="仿宋_GB2312" w:eastAsia="仿宋_GB2312"/>
              <w:sz w:val="24"/>
              <w:szCs w:val="24"/>
              <w:shd w:val="clear" w:color="auto" w:fill="FFFFFF"/>
            </w:rPr>
          </w:rPrChange>
        </w:rPr>
        <w:t>③</w:t>
      </w:r>
      <w:r>
        <w:rPr>
          <w:rFonts w:asciiTheme="minorEastAsia" w:hAnsiTheme="minorEastAsia" w:eastAsiaTheme="minorEastAsia"/>
          <w:sz w:val="24"/>
          <w:szCs w:val="24"/>
          <w:shd w:val="clear" w:color="auto" w:fill="FFFFFF"/>
          <w:rPrChange w:id="501" w:author="dell" w:date="2019-06-21T10:33:00Z">
            <w:rPr>
              <w:rFonts w:ascii="仿宋_GB2312" w:eastAsia="仿宋_GB2312"/>
              <w:sz w:val="24"/>
              <w:szCs w:val="24"/>
              <w:shd w:val="clear" w:color="auto" w:fill="FFFFFF"/>
            </w:rPr>
          </w:rPrChange>
        </w:rPr>
        <w:fldChar w:fldCharType="end"/>
      </w:r>
      <w:r>
        <w:rPr>
          <w:rFonts w:hint="eastAsia" w:asciiTheme="minorEastAsia" w:hAnsiTheme="minorEastAsia" w:eastAsiaTheme="minorEastAsia"/>
          <w:sz w:val="24"/>
          <w:szCs w:val="24"/>
          <w:shd w:val="clear" w:color="auto" w:fill="FFFFFF"/>
          <w:rPrChange w:id="502" w:author="dell" w:date="2019-06-21T10:33:00Z">
            <w:rPr>
              <w:rFonts w:hint="eastAsia" w:ascii="仿宋_GB2312" w:eastAsia="仿宋_GB2312"/>
              <w:sz w:val="24"/>
              <w:szCs w:val="24"/>
              <w:shd w:val="clear" w:color="auto" w:fill="FFFFFF"/>
            </w:rPr>
          </w:rPrChange>
        </w:rPr>
        <w:t>城市更新区：在已建成区为适应新的发展要求而进行较大规模的扩展、振兴和重新建设的区域。如：新首钢综合服务区。</w:t>
      </w:r>
      <w:r>
        <w:rPr>
          <w:rFonts w:asciiTheme="minorEastAsia" w:hAnsiTheme="minorEastAsia" w:eastAsiaTheme="minorEastAsia"/>
          <w:sz w:val="24"/>
          <w:szCs w:val="24"/>
          <w:shd w:val="clear" w:color="auto" w:fill="FFFFFF"/>
          <w:rPrChange w:id="503" w:author="dell" w:date="2019-06-21T10:33:00Z">
            <w:rPr>
              <w:rFonts w:ascii="仿宋_GB2312" w:eastAsia="仿宋_GB2312"/>
              <w:sz w:val="24"/>
              <w:szCs w:val="24"/>
              <w:shd w:val="clear" w:color="auto" w:fill="FFFFFF"/>
            </w:rPr>
          </w:rPrChange>
        </w:rPr>
        <w:fldChar w:fldCharType="begin"/>
      </w:r>
      <w:r>
        <w:rPr>
          <w:rFonts w:hint="eastAsia" w:asciiTheme="minorEastAsia" w:hAnsiTheme="minorEastAsia" w:eastAsiaTheme="minorEastAsia"/>
          <w:sz w:val="24"/>
          <w:szCs w:val="24"/>
          <w:shd w:val="clear" w:color="auto" w:fill="FFFFFF"/>
          <w:rPrChange w:id="504" w:author="dell" w:date="2019-06-21T10:33:00Z">
            <w:rPr>
              <w:rFonts w:hint="eastAsia" w:ascii="仿宋_GB2312" w:eastAsia="仿宋_GB2312"/>
              <w:sz w:val="24"/>
              <w:szCs w:val="24"/>
              <w:shd w:val="clear" w:color="auto" w:fill="FFFFFF"/>
            </w:rPr>
          </w:rPrChange>
        </w:rPr>
        <w:instrText xml:space="preserve">= 4 \* GB3</w:instrText>
      </w:r>
      <w:r>
        <w:rPr>
          <w:rFonts w:asciiTheme="minorEastAsia" w:hAnsiTheme="minorEastAsia" w:eastAsiaTheme="minorEastAsia"/>
          <w:sz w:val="24"/>
          <w:szCs w:val="24"/>
          <w:shd w:val="clear" w:color="auto" w:fill="FFFFFF"/>
          <w:rPrChange w:id="505" w:author="dell" w:date="2019-06-21T10:33:00Z">
            <w:rPr>
              <w:rFonts w:ascii="仿宋_GB2312" w:eastAsia="仿宋_GB2312"/>
              <w:sz w:val="24"/>
              <w:szCs w:val="24"/>
              <w:shd w:val="clear" w:color="auto" w:fill="FFFFFF"/>
            </w:rPr>
          </w:rPrChange>
        </w:rPr>
        <w:fldChar w:fldCharType="separate"/>
      </w:r>
      <w:r>
        <w:rPr>
          <w:rFonts w:hint="eastAsia" w:asciiTheme="minorEastAsia" w:hAnsiTheme="minorEastAsia" w:eastAsiaTheme="minorEastAsia"/>
          <w:sz w:val="24"/>
          <w:szCs w:val="24"/>
          <w:shd w:val="clear" w:color="auto" w:fill="FFFFFF"/>
          <w:rPrChange w:id="506" w:author="dell" w:date="2019-06-21T10:33:00Z">
            <w:rPr>
              <w:rFonts w:hint="eastAsia" w:ascii="仿宋_GB2312" w:eastAsia="仿宋_GB2312"/>
              <w:sz w:val="24"/>
              <w:szCs w:val="24"/>
              <w:shd w:val="clear" w:color="auto" w:fill="FFFFFF"/>
            </w:rPr>
          </w:rPrChange>
        </w:rPr>
        <w:t>④</w:t>
      </w:r>
      <w:r>
        <w:rPr>
          <w:rFonts w:asciiTheme="minorEastAsia" w:hAnsiTheme="minorEastAsia" w:eastAsiaTheme="minorEastAsia"/>
          <w:sz w:val="24"/>
          <w:szCs w:val="24"/>
          <w:shd w:val="clear" w:color="auto" w:fill="FFFFFF"/>
          <w:rPrChange w:id="507" w:author="dell" w:date="2019-06-21T10:33:00Z">
            <w:rPr>
              <w:rFonts w:ascii="仿宋_GB2312" w:eastAsia="仿宋_GB2312"/>
              <w:sz w:val="24"/>
              <w:szCs w:val="24"/>
              <w:shd w:val="clear" w:color="auto" w:fill="FFFFFF"/>
            </w:rPr>
          </w:rPrChange>
        </w:rPr>
        <w:fldChar w:fldCharType="end"/>
      </w:r>
      <w:r>
        <w:rPr>
          <w:rFonts w:hint="eastAsia" w:asciiTheme="minorEastAsia" w:hAnsiTheme="minorEastAsia" w:eastAsiaTheme="minorEastAsia"/>
          <w:sz w:val="24"/>
          <w:szCs w:val="24"/>
          <w:shd w:val="clear" w:color="auto" w:fill="FFFFFF"/>
          <w:rPrChange w:id="508" w:author="dell" w:date="2019-06-21T10:33:00Z">
            <w:rPr>
              <w:rFonts w:hint="eastAsia" w:ascii="仿宋_GB2312" w:eastAsia="仿宋_GB2312"/>
              <w:sz w:val="24"/>
              <w:szCs w:val="24"/>
              <w:shd w:val="clear" w:color="auto" w:fill="FFFFFF"/>
            </w:rPr>
          </w:rPrChange>
        </w:rPr>
        <w:t>生态限建区：生态重点保护地区、根据生态、安全、资源环境等需要控制的地区。如雁栖湖。</w:t>
      </w:r>
    </w:p>
    <w:p>
      <w:pPr>
        <w:widowControl/>
        <w:spacing w:line="560" w:lineRule="atLeast"/>
        <w:ind w:firstLine="600" w:firstLineChars="0"/>
        <w:rPr>
          <w:rFonts w:asciiTheme="minorEastAsia" w:hAnsiTheme="minorEastAsia" w:eastAsiaTheme="minorEastAsia"/>
          <w:sz w:val="24"/>
          <w:szCs w:val="24"/>
          <w:shd w:val="clear" w:color="auto" w:fill="FFFFFF"/>
          <w:rPrChange w:id="509"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510" w:author="dell" w:date="2019-06-21T10:33:00Z">
            <w:rPr>
              <w:rFonts w:hint="eastAsia" w:ascii="仿宋_GB2312" w:eastAsia="仿宋_GB2312"/>
              <w:sz w:val="24"/>
              <w:szCs w:val="24"/>
              <w:shd w:val="clear" w:color="auto" w:fill="FFFFFF"/>
            </w:rPr>
          </w:rPrChange>
        </w:rPr>
        <w:t>申报的开发区、产业园类功能区在附件三的《北京市绿色生态示范区评分表（开发区、产业园类）》中写明申报哪一类型的园区，依据该类型园区的指标进行自评估打分，并完成自评估报告。</w:t>
      </w:r>
      <w:r>
        <w:rPr>
          <w:rFonts w:asciiTheme="minorEastAsia" w:hAnsiTheme="minorEastAsia" w:eastAsiaTheme="minorEastAsia"/>
          <w:sz w:val="24"/>
          <w:szCs w:val="24"/>
          <w:shd w:val="clear" w:color="auto" w:fill="FFFFFF"/>
          <w:rPrChange w:id="511" w:author="dell" w:date="2019-06-21T10:33:00Z">
            <w:rPr>
              <w:rFonts w:ascii="仿宋_GB2312" w:eastAsia="仿宋_GB2312"/>
              <w:sz w:val="24"/>
              <w:szCs w:val="24"/>
              <w:shd w:val="clear" w:color="auto" w:fill="FFFFFF"/>
            </w:rPr>
          </w:rPrChange>
        </w:rPr>
        <w:t>自评估</w:t>
      </w:r>
      <w:r>
        <w:rPr>
          <w:rFonts w:hint="eastAsia" w:asciiTheme="minorEastAsia" w:hAnsiTheme="minorEastAsia" w:eastAsiaTheme="minorEastAsia"/>
          <w:sz w:val="24"/>
          <w:szCs w:val="24"/>
          <w:shd w:val="clear" w:color="auto" w:fill="FFFFFF"/>
          <w:rPrChange w:id="512" w:author="dell" w:date="2019-06-21T10:33:00Z">
            <w:rPr>
              <w:rFonts w:hint="eastAsia" w:ascii="仿宋_GB2312" w:eastAsia="仿宋_GB2312"/>
              <w:sz w:val="24"/>
              <w:szCs w:val="24"/>
              <w:shd w:val="clear" w:color="auto" w:fill="FFFFFF"/>
            </w:rPr>
          </w:rPrChange>
        </w:rPr>
        <w:t>报告需</w:t>
      </w:r>
      <w:r>
        <w:rPr>
          <w:rFonts w:asciiTheme="minorEastAsia" w:hAnsiTheme="minorEastAsia" w:eastAsiaTheme="minorEastAsia"/>
          <w:sz w:val="24"/>
          <w:szCs w:val="24"/>
          <w:shd w:val="clear" w:color="auto" w:fill="FFFFFF"/>
          <w:rPrChange w:id="513" w:author="dell" w:date="2019-06-21T10:33:00Z">
            <w:rPr>
              <w:rFonts w:ascii="仿宋_GB2312" w:eastAsia="仿宋_GB2312"/>
              <w:sz w:val="24"/>
              <w:szCs w:val="24"/>
              <w:shd w:val="clear" w:color="auto" w:fill="FFFFFF"/>
            </w:rPr>
          </w:rPrChange>
        </w:rPr>
        <w:t>针对评分表的每一项</w:t>
      </w:r>
      <w:r>
        <w:rPr>
          <w:rFonts w:hint="eastAsia" w:asciiTheme="minorEastAsia" w:hAnsiTheme="minorEastAsia" w:eastAsiaTheme="minorEastAsia"/>
          <w:sz w:val="24"/>
          <w:szCs w:val="24"/>
          <w:shd w:val="clear" w:color="auto" w:fill="FFFFFF"/>
          <w:rPrChange w:id="514" w:author="dell" w:date="2019-06-21T10:33:00Z">
            <w:rPr>
              <w:rFonts w:hint="eastAsia" w:ascii="仿宋_GB2312" w:eastAsia="仿宋_GB2312"/>
              <w:sz w:val="24"/>
              <w:szCs w:val="24"/>
              <w:shd w:val="clear" w:color="auto" w:fill="FFFFFF"/>
            </w:rPr>
          </w:rPrChange>
        </w:rPr>
        <w:t>进行打分，</w:t>
      </w:r>
      <w:r>
        <w:rPr>
          <w:rFonts w:asciiTheme="minorEastAsia" w:hAnsiTheme="minorEastAsia" w:eastAsiaTheme="minorEastAsia"/>
          <w:sz w:val="24"/>
          <w:szCs w:val="24"/>
          <w:shd w:val="clear" w:color="auto" w:fill="FFFFFF"/>
          <w:rPrChange w:id="515" w:author="dell" w:date="2019-06-21T10:33:00Z">
            <w:rPr>
              <w:rFonts w:ascii="仿宋_GB2312" w:eastAsia="仿宋_GB2312"/>
              <w:sz w:val="24"/>
              <w:szCs w:val="24"/>
              <w:shd w:val="clear" w:color="auto" w:fill="FFFFFF"/>
            </w:rPr>
          </w:rPrChange>
        </w:rPr>
        <w:t>并阐明</w:t>
      </w:r>
      <w:r>
        <w:rPr>
          <w:rFonts w:hint="eastAsia" w:asciiTheme="minorEastAsia" w:hAnsiTheme="minorEastAsia" w:eastAsiaTheme="minorEastAsia"/>
          <w:sz w:val="24"/>
          <w:szCs w:val="24"/>
          <w:shd w:val="clear" w:color="auto" w:fill="FFFFFF"/>
          <w:rPrChange w:id="516" w:author="dell" w:date="2019-06-21T10:33:00Z">
            <w:rPr>
              <w:rFonts w:hint="eastAsia" w:ascii="仿宋_GB2312" w:eastAsia="仿宋_GB2312"/>
              <w:sz w:val="24"/>
              <w:szCs w:val="24"/>
              <w:shd w:val="clear" w:color="auto" w:fill="FFFFFF"/>
            </w:rPr>
          </w:rPrChange>
        </w:rPr>
        <w:t>得分要点</w:t>
      </w:r>
      <w:r>
        <w:rPr>
          <w:rFonts w:asciiTheme="minorEastAsia" w:hAnsiTheme="minorEastAsia" w:eastAsiaTheme="minorEastAsia"/>
          <w:sz w:val="24"/>
          <w:szCs w:val="24"/>
          <w:shd w:val="clear" w:color="auto" w:fill="FFFFFF"/>
          <w:rPrChange w:id="517" w:author="dell" w:date="2019-06-21T10:33:00Z">
            <w:rPr>
              <w:rFonts w:ascii="仿宋_GB2312" w:eastAsia="仿宋_GB2312"/>
              <w:sz w:val="24"/>
              <w:szCs w:val="24"/>
              <w:shd w:val="clear" w:color="auto" w:fill="FFFFFF"/>
            </w:rPr>
          </w:rPrChange>
        </w:rPr>
        <w:t>及提供相应的证明材料</w:t>
      </w:r>
      <w:r>
        <w:rPr>
          <w:rFonts w:hint="eastAsia" w:asciiTheme="minorEastAsia" w:hAnsiTheme="minorEastAsia" w:eastAsiaTheme="minorEastAsia"/>
          <w:sz w:val="24"/>
          <w:szCs w:val="24"/>
          <w:shd w:val="clear" w:color="auto" w:fill="FFFFFF"/>
          <w:rPrChange w:id="518" w:author="dell" w:date="2019-06-21T10:33:00Z">
            <w:rPr>
              <w:rFonts w:hint="eastAsia" w:ascii="仿宋_GB2312" w:eastAsia="仿宋_GB2312"/>
              <w:sz w:val="24"/>
              <w:szCs w:val="24"/>
              <w:shd w:val="clear" w:color="auto" w:fill="FFFFFF"/>
            </w:rPr>
          </w:rPrChange>
        </w:rPr>
        <w:t>。自评估报告</w:t>
      </w:r>
      <w:r>
        <w:rPr>
          <w:rFonts w:asciiTheme="minorEastAsia" w:hAnsiTheme="minorEastAsia" w:eastAsiaTheme="minorEastAsia"/>
          <w:sz w:val="24"/>
          <w:szCs w:val="24"/>
          <w:shd w:val="clear" w:color="auto" w:fill="FFFFFF"/>
          <w:rPrChange w:id="519" w:author="dell" w:date="2019-06-21T10:33:00Z">
            <w:rPr>
              <w:rFonts w:ascii="仿宋_GB2312" w:eastAsia="仿宋_GB2312"/>
              <w:sz w:val="24"/>
              <w:szCs w:val="24"/>
              <w:shd w:val="clear" w:color="auto" w:fill="FFFFFF"/>
            </w:rPr>
          </w:rPrChange>
        </w:rPr>
        <w:t>应</w:t>
      </w:r>
      <w:r>
        <w:rPr>
          <w:rFonts w:hint="eastAsia" w:asciiTheme="minorEastAsia" w:hAnsiTheme="minorEastAsia" w:eastAsiaTheme="minorEastAsia"/>
          <w:sz w:val="24"/>
          <w:szCs w:val="24"/>
          <w:shd w:val="clear" w:color="auto" w:fill="FFFFFF"/>
          <w:rPrChange w:id="520" w:author="dell" w:date="2019-06-21T10:33:00Z">
            <w:rPr>
              <w:rFonts w:hint="eastAsia" w:ascii="仿宋_GB2312" w:eastAsia="仿宋_GB2312"/>
              <w:sz w:val="24"/>
              <w:szCs w:val="24"/>
              <w:shd w:val="clear" w:color="auto" w:fill="FFFFFF"/>
            </w:rPr>
          </w:rPrChange>
        </w:rPr>
        <w:t>突出重点，强调实质性内容和建设实践，语言简练，避免冗余。</w:t>
      </w:r>
    </w:p>
    <w:p>
      <w:pPr>
        <w:widowControl/>
        <w:spacing w:line="560" w:lineRule="atLeast"/>
        <w:ind w:firstLine="600" w:firstLineChars="0"/>
        <w:rPr>
          <w:rFonts w:asciiTheme="minorEastAsia" w:hAnsiTheme="minorEastAsia" w:eastAsiaTheme="minorEastAsia"/>
          <w:sz w:val="28"/>
          <w:szCs w:val="28"/>
          <w:shd w:val="clear" w:color="auto" w:fill="FFFFFF"/>
          <w:rPrChange w:id="521" w:author="dell" w:date="2019-06-21T10:33:00Z">
            <w:rPr>
              <w:rFonts w:ascii="仿宋_GB2312" w:eastAsia="仿宋_GB2312"/>
              <w:sz w:val="28"/>
              <w:szCs w:val="28"/>
              <w:shd w:val="clear" w:color="auto" w:fill="FFFFFF"/>
            </w:rPr>
          </w:rPrChange>
        </w:rPr>
      </w:pPr>
    </w:p>
    <w:p>
      <w:pPr>
        <w:widowControl/>
        <w:spacing w:line="560" w:lineRule="atLeast"/>
        <w:ind w:firstLine="0" w:firstLineChars="0"/>
        <w:jc w:val="left"/>
        <w:rPr>
          <w:rFonts w:asciiTheme="minorEastAsia" w:hAnsiTheme="minorEastAsia" w:eastAsiaTheme="minorEastAsia"/>
          <w:b/>
          <w:sz w:val="28"/>
          <w:szCs w:val="28"/>
          <w:shd w:val="clear" w:color="auto" w:fill="FFFFFF"/>
          <w:rPrChange w:id="522" w:author="dell" w:date="2019-06-21T10:33:00Z">
            <w:rPr>
              <w:rFonts w:ascii="仿宋_GB2312" w:eastAsia="仿宋_GB2312"/>
              <w:b/>
              <w:sz w:val="28"/>
              <w:szCs w:val="28"/>
              <w:shd w:val="clear" w:color="auto" w:fill="FFFFFF"/>
            </w:rPr>
          </w:rPrChange>
        </w:rPr>
      </w:pPr>
      <w:r>
        <w:rPr>
          <w:rFonts w:hint="eastAsia" w:asciiTheme="minorEastAsia" w:hAnsiTheme="minorEastAsia" w:eastAsiaTheme="minorEastAsia"/>
          <w:b/>
          <w:sz w:val="28"/>
          <w:szCs w:val="28"/>
          <w:shd w:val="clear" w:color="auto" w:fill="FFFFFF"/>
          <w:rPrChange w:id="523" w:author="dell" w:date="2019-06-21T10:33:00Z">
            <w:rPr>
              <w:rFonts w:hint="eastAsia" w:ascii="仿宋_GB2312" w:eastAsia="仿宋_GB2312"/>
              <w:b/>
              <w:sz w:val="28"/>
              <w:szCs w:val="28"/>
              <w:shd w:val="clear" w:color="auto" w:fill="FFFFFF"/>
            </w:rPr>
          </w:rPrChange>
        </w:rPr>
        <w:t>居住区</w:t>
      </w:r>
      <w:r>
        <w:rPr>
          <w:rFonts w:hint="eastAsia" w:asciiTheme="minorEastAsia" w:hAnsiTheme="minorEastAsia" w:eastAsiaTheme="minorEastAsia"/>
          <w:b/>
          <w:sz w:val="28"/>
          <w:szCs w:val="28"/>
          <w:shd w:val="clear" w:color="auto" w:fill="FFFFFF"/>
          <w:rPrChange w:id="524" w:author="dell" w:date="2019-06-21T10:33:00Z">
            <w:rPr>
              <w:rFonts w:hint="eastAsia" w:ascii="仿宋_GB2312" w:eastAsia="仿宋_GB2312"/>
              <w:b/>
              <w:sz w:val="28"/>
              <w:szCs w:val="28"/>
              <w:shd w:val="clear" w:color="auto" w:fill="FFFFFF"/>
            </w:rPr>
          </w:rPrChange>
        </w:rPr>
        <w:t>类</w:t>
      </w:r>
      <w:r>
        <w:rPr>
          <w:rFonts w:hint="eastAsia" w:asciiTheme="minorEastAsia" w:hAnsiTheme="minorEastAsia" w:eastAsiaTheme="minorEastAsia"/>
          <w:b/>
          <w:sz w:val="28"/>
          <w:szCs w:val="28"/>
          <w:shd w:val="clear" w:color="auto" w:fill="FFFFFF"/>
          <w:rPrChange w:id="525" w:author="dell" w:date="2019-06-21T10:33:00Z">
            <w:rPr>
              <w:rFonts w:hint="eastAsia" w:ascii="仿宋_GB2312" w:eastAsia="仿宋_GB2312"/>
              <w:b/>
              <w:sz w:val="28"/>
              <w:szCs w:val="28"/>
              <w:shd w:val="clear" w:color="auto" w:fill="FFFFFF"/>
            </w:rPr>
          </w:rPrChange>
        </w:rPr>
        <w:t>：</w:t>
      </w:r>
    </w:p>
    <w:p>
      <w:pPr>
        <w:widowControl/>
        <w:spacing w:line="560" w:lineRule="atLeast"/>
        <w:ind w:firstLine="600" w:firstLineChars="0"/>
        <w:rPr>
          <w:rFonts w:asciiTheme="minorEastAsia" w:hAnsiTheme="minorEastAsia" w:eastAsiaTheme="minorEastAsia"/>
          <w:sz w:val="24"/>
          <w:szCs w:val="24"/>
          <w:shd w:val="clear" w:color="auto" w:fill="FFFFFF"/>
          <w:rPrChange w:id="526"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527" w:author="dell" w:date="2019-06-21T10:33:00Z">
            <w:rPr>
              <w:rFonts w:hint="eastAsia" w:ascii="仿宋_GB2312" w:eastAsia="仿宋_GB2312"/>
              <w:sz w:val="24"/>
              <w:szCs w:val="24"/>
              <w:shd w:val="clear" w:color="auto" w:fill="FFFFFF"/>
            </w:rPr>
          </w:rPrChange>
        </w:rPr>
        <w:t>一</w:t>
      </w:r>
      <w:r>
        <w:rPr>
          <w:rFonts w:asciiTheme="minorEastAsia" w:hAnsiTheme="minorEastAsia" w:eastAsiaTheme="minorEastAsia"/>
          <w:sz w:val="24"/>
          <w:szCs w:val="24"/>
          <w:shd w:val="clear" w:color="auto" w:fill="FFFFFF"/>
          <w:rPrChange w:id="528" w:author="dell" w:date="2019-06-21T10:33:00Z">
            <w:rPr>
              <w:rFonts w:ascii="仿宋_GB2312" w:eastAsia="仿宋_GB2312"/>
              <w:sz w:val="24"/>
              <w:szCs w:val="24"/>
              <w:shd w:val="clear" w:color="auto" w:fill="FFFFFF"/>
            </w:rPr>
          </w:rPrChange>
        </w:rPr>
        <w:t>、提交要求</w:t>
      </w:r>
      <w:r>
        <w:rPr>
          <w:rFonts w:hint="eastAsia" w:asciiTheme="minorEastAsia" w:hAnsiTheme="minorEastAsia" w:eastAsiaTheme="minorEastAsia"/>
          <w:sz w:val="24"/>
          <w:szCs w:val="24"/>
          <w:shd w:val="clear" w:color="auto" w:fill="FFFFFF"/>
          <w:rPrChange w:id="529" w:author="dell" w:date="2019-06-21T10:33:00Z">
            <w:rPr>
              <w:rFonts w:hint="eastAsia" w:ascii="仿宋_GB2312" w:eastAsia="仿宋_GB2312"/>
              <w:sz w:val="24"/>
              <w:szCs w:val="24"/>
              <w:shd w:val="clear" w:color="auto" w:fill="FFFFFF"/>
            </w:rPr>
          </w:rPrChange>
        </w:rPr>
        <w:t>：</w:t>
      </w:r>
    </w:p>
    <w:p>
      <w:pPr>
        <w:widowControl/>
        <w:spacing w:line="560" w:lineRule="atLeast"/>
        <w:ind w:firstLine="600" w:firstLineChars="0"/>
        <w:rPr>
          <w:rFonts w:asciiTheme="minorEastAsia" w:hAnsiTheme="minorEastAsia" w:eastAsiaTheme="minorEastAsia"/>
          <w:sz w:val="24"/>
          <w:szCs w:val="24"/>
          <w:shd w:val="clear" w:color="auto" w:fill="FFFFFF"/>
          <w:rPrChange w:id="530"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531" w:author="dell" w:date="2019-06-21T10:33:00Z">
            <w:rPr>
              <w:rFonts w:hint="eastAsia" w:ascii="仿宋_GB2312" w:eastAsia="仿宋_GB2312"/>
              <w:sz w:val="24"/>
              <w:szCs w:val="24"/>
              <w:shd w:val="clear" w:color="auto" w:fill="FFFFFF"/>
            </w:rPr>
          </w:rPrChange>
        </w:rPr>
        <w:t>如提供</w:t>
      </w:r>
      <w:r>
        <w:rPr>
          <w:rFonts w:hint="eastAsia" w:asciiTheme="minorEastAsia" w:hAnsiTheme="minorEastAsia" w:eastAsiaTheme="minorEastAsia"/>
          <w:sz w:val="24"/>
          <w:szCs w:val="24"/>
          <w:shd w:val="clear" w:color="auto" w:fill="FFFFFF"/>
          <w:rPrChange w:id="532" w:author="dell" w:date="2019-06-21T10:33:00Z">
            <w:rPr>
              <w:rFonts w:hint="eastAsia" w:ascii="仿宋_GB2312" w:eastAsia="仿宋_GB2312"/>
              <w:sz w:val="24"/>
              <w:szCs w:val="24"/>
              <w:shd w:val="clear" w:color="auto" w:fill="FFFFFF"/>
            </w:rPr>
          </w:rPrChange>
        </w:rPr>
        <w:t>总体</w:t>
      </w:r>
      <w:r>
        <w:rPr>
          <w:rFonts w:asciiTheme="minorEastAsia" w:hAnsiTheme="minorEastAsia" w:eastAsiaTheme="minorEastAsia"/>
          <w:sz w:val="24"/>
          <w:szCs w:val="24"/>
          <w:shd w:val="clear" w:color="auto" w:fill="FFFFFF"/>
          <w:rPrChange w:id="533" w:author="dell" w:date="2019-06-21T10:33:00Z">
            <w:rPr>
              <w:rFonts w:ascii="仿宋_GB2312" w:eastAsia="仿宋_GB2312"/>
              <w:sz w:val="24"/>
              <w:szCs w:val="24"/>
              <w:shd w:val="clear" w:color="auto" w:fill="FFFFFF"/>
            </w:rPr>
          </w:rPrChange>
        </w:rPr>
        <w:t>规划、控制性详细规划、</w:t>
      </w:r>
      <w:r>
        <w:rPr>
          <w:rFonts w:hint="eastAsia" w:asciiTheme="minorEastAsia" w:hAnsiTheme="minorEastAsia" w:eastAsiaTheme="minorEastAsia"/>
          <w:sz w:val="24"/>
          <w:szCs w:val="24"/>
          <w:shd w:val="clear" w:color="auto" w:fill="FFFFFF"/>
          <w:rPrChange w:id="534" w:author="dell" w:date="2019-06-21T10:33:00Z">
            <w:rPr>
              <w:rFonts w:hint="eastAsia" w:ascii="仿宋_GB2312" w:eastAsia="仿宋_GB2312"/>
              <w:sz w:val="24"/>
              <w:szCs w:val="24"/>
              <w:shd w:val="clear" w:color="auto" w:fill="FFFFFF"/>
            </w:rPr>
          </w:rPrChange>
        </w:rPr>
        <w:t>城市</w:t>
      </w:r>
      <w:r>
        <w:rPr>
          <w:rFonts w:asciiTheme="minorEastAsia" w:hAnsiTheme="minorEastAsia" w:eastAsiaTheme="minorEastAsia"/>
          <w:sz w:val="24"/>
          <w:szCs w:val="24"/>
          <w:shd w:val="clear" w:color="auto" w:fill="FFFFFF"/>
          <w:rPrChange w:id="535" w:author="dell" w:date="2019-06-21T10:33:00Z">
            <w:rPr>
              <w:rFonts w:ascii="仿宋_GB2312" w:eastAsia="仿宋_GB2312"/>
              <w:sz w:val="24"/>
              <w:szCs w:val="24"/>
              <w:shd w:val="clear" w:color="auto" w:fill="FFFFFF"/>
            </w:rPr>
          </w:rPrChange>
        </w:rPr>
        <w:t>设计、</w:t>
      </w:r>
      <w:r>
        <w:rPr>
          <w:rFonts w:hint="eastAsia" w:asciiTheme="minorEastAsia" w:hAnsiTheme="minorEastAsia" w:eastAsiaTheme="minorEastAsia"/>
          <w:sz w:val="24"/>
          <w:szCs w:val="24"/>
          <w:shd w:val="clear" w:color="auto" w:fill="FFFFFF"/>
          <w:rPrChange w:id="536" w:author="dell" w:date="2019-06-21T10:33:00Z">
            <w:rPr>
              <w:rFonts w:hint="eastAsia" w:ascii="仿宋_GB2312" w:eastAsia="仿宋_GB2312"/>
              <w:sz w:val="24"/>
              <w:szCs w:val="24"/>
              <w:shd w:val="clear" w:color="auto" w:fill="FFFFFF"/>
            </w:rPr>
          </w:rPrChange>
        </w:rPr>
        <w:t>技术</w:t>
      </w:r>
      <w:r>
        <w:rPr>
          <w:rFonts w:asciiTheme="minorEastAsia" w:hAnsiTheme="minorEastAsia" w:eastAsiaTheme="minorEastAsia"/>
          <w:sz w:val="24"/>
          <w:szCs w:val="24"/>
          <w:shd w:val="clear" w:color="auto" w:fill="FFFFFF"/>
          <w:rPrChange w:id="537" w:author="dell" w:date="2019-06-21T10:33:00Z">
            <w:rPr>
              <w:rFonts w:ascii="仿宋_GB2312" w:eastAsia="仿宋_GB2312"/>
              <w:sz w:val="24"/>
              <w:szCs w:val="24"/>
              <w:shd w:val="clear" w:color="auto" w:fill="FFFFFF"/>
            </w:rPr>
          </w:rPrChange>
        </w:rPr>
        <w:t>导则</w:t>
      </w:r>
      <w:r>
        <w:rPr>
          <w:rFonts w:hint="eastAsia" w:asciiTheme="minorEastAsia" w:hAnsiTheme="minorEastAsia" w:eastAsiaTheme="minorEastAsia"/>
          <w:sz w:val="24"/>
          <w:szCs w:val="24"/>
          <w:shd w:val="clear" w:color="auto" w:fill="FFFFFF"/>
          <w:rPrChange w:id="538" w:author="dell" w:date="2019-06-21T10:33:00Z">
            <w:rPr>
              <w:rFonts w:hint="eastAsia" w:ascii="仿宋_GB2312" w:eastAsia="仿宋_GB2312"/>
              <w:sz w:val="24"/>
              <w:szCs w:val="24"/>
              <w:shd w:val="clear" w:color="auto" w:fill="FFFFFF"/>
            </w:rPr>
          </w:rPrChange>
        </w:rPr>
        <w:t>、指标</w:t>
      </w:r>
      <w:r>
        <w:rPr>
          <w:rFonts w:asciiTheme="minorEastAsia" w:hAnsiTheme="minorEastAsia" w:eastAsiaTheme="minorEastAsia"/>
          <w:sz w:val="24"/>
          <w:szCs w:val="24"/>
          <w:shd w:val="clear" w:color="auto" w:fill="FFFFFF"/>
          <w:rPrChange w:id="539" w:author="dell" w:date="2019-06-21T10:33:00Z">
            <w:rPr>
              <w:rFonts w:ascii="仿宋_GB2312" w:eastAsia="仿宋_GB2312"/>
              <w:sz w:val="24"/>
              <w:szCs w:val="24"/>
              <w:shd w:val="clear" w:color="auto" w:fill="FFFFFF"/>
            </w:rPr>
          </w:rPrChange>
        </w:rPr>
        <w:t>体系、</w:t>
      </w:r>
      <w:r>
        <w:rPr>
          <w:rFonts w:hint="eastAsia" w:asciiTheme="minorEastAsia" w:hAnsiTheme="minorEastAsia" w:eastAsiaTheme="minorEastAsia"/>
          <w:sz w:val="24"/>
          <w:szCs w:val="24"/>
          <w:shd w:val="clear" w:color="auto" w:fill="FFFFFF"/>
          <w:rPrChange w:id="540" w:author="dell" w:date="2019-06-21T10:33:00Z">
            <w:rPr>
              <w:rFonts w:hint="eastAsia" w:ascii="仿宋_GB2312" w:eastAsia="仿宋_GB2312"/>
              <w:sz w:val="24"/>
              <w:szCs w:val="24"/>
              <w:shd w:val="clear" w:color="auto" w:fill="FFFFFF"/>
            </w:rPr>
          </w:rPrChange>
        </w:rPr>
        <w:t>专</w:t>
      </w:r>
      <w:r>
        <w:rPr>
          <w:rFonts w:asciiTheme="minorEastAsia" w:hAnsiTheme="minorEastAsia" w:eastAsiaTheme="minorEastAsia"/>
          <w:sz w:val="24"/>
          <w:szCs w:val="24"/>
          <w:shd w:val="clear" w:color="auto" w:fill="FFFFFF"/>
          <w:rPrChange w:id="541" w:author="dell" w:date="2019-06-21T10:33:00Z">
            <w:rPr>
              <w:rFonts w:ascii="仿宋_GB2312" w:eastAsia="仿宋_GB2312"/>
              <w:sz w:val="24"/>
              <w:szCs w:val="24"/>
              <w:shd w:val="clear" w:color="auto" w:fill="FFFFFF"/>
            </w:rPr>
          </w:rPrChange>
        </w:rPr>
        <w:t>项规划</w:t>
      </w:r>
      <w:r>
        <w:rPr>
          <w:rFonts w:hint="eastAsia" w:asciiTheme="minorEastAsia" w:hAnsiTheme="minorEastAsia" w:eastAsiaTheme="minorEastAsia"/>
          <w:sz w:val="24"/>
          <w:szCs w:val="24"/>
          <w:shd w:val="clear" w:color="auto" w:fill="FFFFFF"/>
          <w:rPrChange w:id="542" w:author="dell" w:date="2019-06-21T10:33:00Z">
            <w:rPr>
              <w:rFonts w:hint="eastAsia" w:ascii="仿宋_GB2312" w:eastAsia="仿宋_GB2312"/>
              <w:sz w:val="24"/>
              <w:szCs w:val="24"/>
              <w:shd w:val="clear" w:color="auto" w:fill="FFFFFF"/>
            </w:rPr>
          </w:rPrChange>
        </w:rPr>
        <w:t>等文件</w:t>
      </w:r>
      <w:r>
        <w:rPr>
          <w:rFonts w:hint="eastAsia" w:asciiTheme="minorEastAsia" w:hAnsiTheme="minorEastAsia" w:eastAsiaTheme="minorEastAsia"/>
          <w:sz w:val="24"/>
          <w:szCs w:val="24"/>
          <w:shd w:val="clear" w:color="auto" w:fill="FFFFFF"/>
          <w:rPrChange w:id="543" w:author="dell" w:date="2019-06-21T10:33:00Z">
            <w:rPr>
              <w:rFonts w:hint="eastAsia" w:ascii="仿宋_GB2312" w:eastAsia="仿宋_GB2312"/>
              <w:sz w:val="24"/>
              <w:szCs w:val="24"/>
              <w:shd w:val="clear" w:color="auto" w:fill="FFFFFF"/>
            </w:rPr>
          </w:rPrChange>
        </w:rPr>
        <w:t>，</w:t>
      </w:r>
      <w:r>
        <w:rPr>
          <w:rFonts w:asciiTheme="minorEastAsia" w:hAnsiTheme="minorEastAsia" w:eastAsiaTheme="minorEastAsia"/>
          <w:sz w:val="24"/>
          <w:szCs w:val="24"/>
          <w:shd w:val="clear" w:color="auto" w:fill="FFFFFF"/>
          <w:rPrChange w:id="544" w:author="dell" w:date="2019-06-21T10:33:00Z">
            <w:rPr>
              <w:rFonts w:ascii="仿宋_GB2312" w:eastAsia="仿宋_GB2312"/>
              <w:sz w:val="24"/>
              <w:szCs w:val="24"/>
              <w:shd w:val="clear" w:color="auto" w:fill="FFFFFF"/>
            </w:rPr>
          </w:rPrChange>
        </w:rPr>
        <w:t>尺寸</w:t>
      </w:r>
      <w:r>
        <w:rPr>
          <w:rFonts w:hint="eastAsia" w:asciiTheme="minorEastAsia" w:hAnsiTheme="minorEastAsia" w:eastAsiaTheme="minorEastAsia"/>
          <w:sz w:val="24"/>
          <w:szCs w:val="24"/>
          <w:shd w:val="clear" w:color="auto" w:fill="FFFFFF"/>
          <w:rPrChange w:id="545" w:author="dell" w:date="2019-06-21T10:33:00Z">
            <w:rPr>
              <w:rFonts w:hint="eastAsia" w:ascii="仿宋_GB2312" w:eastAsia="仿宋_GB2312"/>
              <w:sz w:val="24"/>
              <w:szCs w:val="24"/>
              <w:shd w:val="clear" w:color="auto" w:fill="FFFFFF"/>
            </w:rPr>
          </w:rPrChange>
        </w:rPr>
        <w:t>、装订</w:t>
      </w:r>
      <w:r>
        <w:rPr>
          <w:rFonts w:asciiTheme="minorEastAsia" w:hAnsiTheme="minorEastAsia" w:eastAsiaTheme="minorEastAsia"/>
          <w:sz w:val="24"/>
          <w:szCs w:val="24"/>
          <w:shd w:val="clear" w:color="auto" w:fill="FFFFFF"/>
          <w:rPrChange w:id="546" w:author="dell" w:date="2019-06-21T10:33:00Z">
            <w:rPr>
              <w:rFonts w:ascii="仿宋_GB2312" w:eastAsia="仿宋_GB2312"/>
              <w:sz w:val="24"/>
              <w:szCs w:val="24"/>
              <w:shd w:val="clear" w:color="auto" w:fill="FFFFFF"/>
            </w:rPr>
          </w:rPrChange>
        </w:rPr>
        <w:t>形式不限</w:t>
      </w:r>
      <w:r>
        <w:rPr>
          <w:rFonts w:hint="eastAsia" w:asciiTheme="minorEastAsia" w:hAnsiTheme="minorEastAsia" w:eastAsiaTheme="minorEastAsia"/>
          <w:sz w:val="24"/>
          <w:szCs w:val="24"/>
          <w:shd w:val="clear" w:color="auto" w:fill="FFFFFF"/>
          <w:rPrChange w:id="547" w:author="dell" w:date="2019-06-21T10:33:00Z">
            <w:rPr>
              <w:rFonts w:hint="eastAsia" w:ascii="仿宋_GB2312" w:eastAsia="仿宋_GB2312"/>
              <w:sz w:val="24"/>
              <w:szCs w:val="24"/>
              <w:shd w:val="clear" w:color="auto" w:fill="FFFFFF"/>
            </w:rPr>
          </w:rPrChange>
        </w:rPr>
        <w:t>，一式</w:t>
      </w:r>
      <w:r>
        <w:rPr>
          <w:rFonts w:asciiTheme="minorEastAsia" w:hAnsiTheme="minorEastAsia" w:eastAsiaTheme="minorEastAsia"/>
          <w:sz w:val="24"/>
          <w:szCs w:val="24"/>
          <w:shd w:val="clear" w:color="auto" w:fill="FFFFFF"/>
          <w:rPrChange w:id="548" w:author="dell" w:date="2019-06-21T10:33:00Z">
            <w:rPr>
              <w:rFonts w:ascii="仿宋_GB2312" w:eastAsia="仿宋_GB2312"/>
              <w:sz w:val="24"/>
              <w:szCs w:val="24"/>
              <w:shd w:val="clear" w:color="auto" w:fill="FFFFFF"/>
            </w:rPr>
          </w:rPrChange>
        </w:rPr>
        <w:t>2</w:t>
      </w:r>
      <w:r>
        <w:rPr>
          <w:rFonts w:hint="eastAsia" w:asciiTheme="minorEastAsia" w:hAnsiTheme="minorEastAsia" w:eastAsiaTheme="minorEastAsia"/>
          <w:sz w:val="24"/>
          <w:szCs w:val="24"/>
          <w:shd w:val="clear" w:color="auto" w:fill="FFFFFF"/>
          <w:rPrChange w:id="549" w:author="dell" w:date="2019-06-21T10:33:00Z">
            <w:rPr>
              <w:rFonts w:hint="eastAsia" w:ascii="仿宋_GB2312" w:eastAsia="仿宋_GB2312"/>
              <w:sz w:val="24"/>
              <w:szCs w:val="24"/>
              <w:shd w:val="clear" w:color="auto" w:fill="FFFFFF"/>
            </w:rPr>
          </w:rPrChange>
        </w:rPr>
        <w:t>份</w:t>
      </w:r>
      <w:r>
        <w:rPr>
          <w:rFonts w:asciiTheme="minorEastAsia" w:hAnsiTheme="minorEastAsia" w:eastAsiaTheme="minorEastAsia"/>
          <w:sz w:val="24"/>
          <w:szCs w:val="24"/>
          <w:shd w:val="clear" w:color="auto" w:fill="FFFFFF"/>
          <w:rPrChange w:id="550" w:author="dell" w:date="2019-06-21T10:33:00Z">
            <w:rPr>
              <w:rFonts w:ascii="仿宋_GB2312" w:eastAsia="仿宋_GB2312"/>
              <w:sz w:val="24"/>
              <w:szCs w:val="24"/>
              <w:shd w:val="clear" w:color="auto" w:fill="FFFFFF"/>
            </w:rPr>
          </w:rPrChange>
        </w:rPr>
        <w:t>。</w:t>
      </w:r>
      <w:r>
        <w:rPr>
          <w:rFonts w:asciiTheme="minorEastAsia" w:hAnsiTheme="minorEastAsia" w:eastAsiaTheme="minorEastAsia"/>
          <w:sz w:val="24"/>
          <w:szCs w:val="24"/>
          <w:shd w:val="clear" w:color="auto" w:fill="FFFFFF"/>
          <w:rPrChange w:id="551" w:author="dell" w:date="2019-06-21T10:33:00Z">
            <w:rPr>
              <w:rFonts w:ascii="仿宋_GB2312" w:eastAsia="仿宋_GB2312"/>
              <w:sz w:val="24"/>
              <w:szCs w:val="24"/>
              <w:shd w:val="clear" w:color="auto" w:fill="FFFFFF"/>
            </w:rPr>
          </w:rPrChange>
        </w:rPr>
        <w:t>自评估报告</w:t>
      </w:r>
      <w:r>
        <w:rPr>
          <w:rFonts w:hint="eastAsia" w:asciiTheme="minorEastAsia" w:hAnsiTheme="minorEastAsia" w:eastAsiaTheme="minorEastAsia"/>
          <w:sz w:val="24"/>
          <w:szCs w:val="24"/>
          <w:shd w:val="clear" w:color="auto" w:fill="FFFFFF"/>
          <w:rPrChange w:id="552" w:author="dell" w:date="2019-06-21T10:33:00Z">
            <w:rPr>
              <w:rFonts w:hint="eastAsia" w:ascii="仿宋_GB2312" w:eastAsia="仿宋_GB2312"/>
              <w:sz w:val="24"/>
              <w:szCs w:val="24"/>
              <w:shd w:val="clear" w:color="auto" w:fill="FFFFFF"/>
            </w:rPr>
          </w:rPrChange>
        </w:rPr>
        <w:t>、</w:t>
      </w:r>
      <w:r>
        <w:rPr>
          <w:rFonts w:asciiTheme="minorEastAsia" w:hAnsiTheme="minorEastAsia" w:eastAsiaTheme="minorEastAsia"/>
          <w:sz w:val="24"/>
          <w:szCs w:val="24"/>
          <w:shd w:val="clear" w:color="auto" w:fill="FFFFFF"/>
          <w:rPrChange w:id="553" w:author="dell" w:date="2019-06-21T10:33:00Z">
            <w:rPr>
              <w:rFonts w:ascii="仿宋_GB2312" w:eastAsia="仿宋_GB2312"/>
              <w:sz w:val="24"/>
              <w:szCs w:val="24"/>
              <w:shd w:val="clear" w:color="auto" w:fill="FFFFFF"/>
            </w:rPr>
          </w:rPrChange>
        </w:rPr>
        <w:t>建设实施方案</w:t>
      </w:r>
      <w:r>
        <w:rPr>
          <w:rFonts w:hint="eastAsia" w:asciiTheme="minorEastAsia" w:hAnsiTheme="minorEastAsia" w:eastAsiaTheme="minorEastAsia"/>
          <w:sz w:val="24"/>
          <w:szCs w:val="24"/>
          <w:shd w:val="clear" w:color="auto" w:fill="FFFFFF"/>
          <w:rPrChange w:id="554" w:author="dell" w:date="2019-06-21T10:33:00Z">
            <w:rPr>
              <w:rFonts w:hint="eastAsia" w:ascii="仿宋_GB2312" w:eastAsia="仿宋_GB2312"/>
              <w:sz w:val="24"/>
              <w:szCs w:val="24"/>
              <w:shd w:val="clear" w:color="auto" w:fill="FFFFFF"/>
            </w:rPr>
          </w:rPrChange>
        </w:rPr>
        <w:t>统一</w:t>
      </w:r>
      <w:r>
        <w:rPr>
          <w:rFonts w:asciiTheme="minorEastAsia" w:hAnsiTheme="minorEastAsia" w:eastAsiaTheme="minorEastAsia"/>
          <w:sz w:val="24"/>
          <w:szCs w:val="24"/>
          <w:shd w:val="clear" w:color="auto" w:fill="FFFFFF"/>
          <w:rPrChange w:id="555" w:author="dell" w:date="2019-06-21T10:33:00Z">
            <w:rPr>
              <w:rFonts w:ascii="仿宋_GB2312" w:eastAsia="仿宋_GB2312"/>
              <w:sz w:val="24"/>
              <w:szCs w:val="24"/>
              <w:shd w:val="clear" w:color="auto" w:fill="FFFFFF"/>
            </w:rPr>
          </w:rPrChange>
        </w:rPr>
        <w:t>为</w:t>
      </w:r>
      <w:r>
        <w:rPr>
          <w:rFonts w:hint="eastAsia" w:asciiTheme="minorEastAsia" w:hAnsiTheme="minorEastAsia" w:eastAsiaTheme="minorEastAsia"/>
          <w:sz w:val="24"/>
          <w:szCs w:val="24"/>
          <w:shd w:val="clear" w:color="auto" w:fill="FFFFFF"/>
          <w:rPrChange w:id="556" w:author="dell" w:date="2019-06-21T10:33:00Z">
            <w:rPr>
              <w:rFonts w:hint="eastAsia" w:ascii="仿宋_GB2312" w:eastAsia="仿宋_GB2312"/>
              <w:sz w:val="24"/>
              <w:szCs w:val="24"/>
              <w:shd w:val="clear" w:color="auto" w:fill="FFFFFF"/>
            </w:rPr>
          </w:rPrChange>
        </w:rPr>
        <w:t>A4规格尺寸</w:t>
      </w:r>
      <w:r>
        <w:rPr>
          <w:rFonts w:asciiTheme="minorEastAsia" w:hAnsiTheme="minorEastAsia" w:eastAsiaTheme="minorEastAsia"/>
          <w:sz w:val="24"/>
          <w:szCs w:val="24"/>
          <w:shd w:val="clear" w:color="auto" w:fill="FFFFFF"/>
          <w:rPrChange w:id="557" w:author="dell" w:date="2019-06-21T10:33:00Z">
            <w:rPr>
              <w:rFonts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558" w:author="dell" w:date="2019-06-21T10:33:00Z">
            <w:rPr>
              <w:rFonts w:hint="eastAsia" w:ascii="仿宋_GB2312" w:eastAsia="仿宋_GB2312"/>
              <w:sz w:val="24"/>
              <w:szCs w:val="24"/>
              <w:shd w:val="clear" w:color="auto" w:fill="FFFFFF"/>
            </w:rPr>
          </w:rPrChange>
        </w:rPr>
        <w:t>一式8份，装订成册，并提供电子光盘1份。全部申报</w:t>
      </w:r>
      <w:r>
        <w:rPr>
          <w:rFonts w:asciiTheme="minorEastAsia" w:hAnsiTheme="minorEastAsia" w:eastAsiaTheme="minorEastAsia"/>
          <w:sz w:val="24"/>
          <w:szCs w:val="24"/>
          <w:shd w:val="clear" w:color="auto" w:fill="FFFFFF"/>
          <w:rPrChange w:id="559" w:author="dell" w:date="2019-06-21T10:33:00Z">
            <w:rPr>
              <w:rFonts w:ascii="仿宋_GB2312" w:eastAsia="仿宋_GB2312"/>
              <w:sz w:val="24"/>
              <w:szCs w:val="24"/>
              <w:shd w:val="clear" w:color="auto" w:fill="FFFFFF"/>
            </w:rPr>
          </w:rPrChange>
        </w:rPr>
        <w:t>材料正反面打印</w:t>
      </w:r>
      <w:r>
        <w:rPr>
          <w:rFonts w:hint="eastAsia" w:asciiTheme="minorEastAsia" w:hAnsiTheme="minorEastAsia" w:eastAsiaTheme="minorEastAsia"/>
          <w:sz w:val="24"/>
          <w:szCs w:val="24"/>
          <w:shd w:val="clear" w:color="auto" w:fill="FFFFFF"/>
          <w:rPrChange w:id="560" w:author="dell" w:date="2019-06-21T10:33:00Z">
            <w:rPr>
              <w:rFonts w:hint="eastAsia" w:ascii="仿宋_GB2312" w:eastAsia="仿宋_GB2312"/>
              <w:sz w:val="24"/>
              <w:szCs w:val="24"/>
              <w:shd w:val="clear" w:color="auto" w:fill="FFFFFF"/>
            </w:rPr>
          </w:rPrChange>
        </w:rPr>
        <w:t>。</w:t>
      </w:r>
    </w:p>
    <w:p>
      <w:pPr>
        <w:widowControl/>
        <w:spacing w:line="560" w:lineRule="atLeast"/>
        <w:ind w:firstLine="600" w:firstLineChars="0"/>
        <w:rPr>
          <w:rFonts w:asciiTheme="minorEastAsia" w:hAnsiTheme="minorEastAsia" w:eastAsiaTheme="minorEastAsia"/>
          <w:sz w:val="24"/>
          <w:szCs w:val="24"/>
          <w:shd w:val="clear" w:color="auto" w:fill="FFFFFF"/>
          <w:rPrChange w:id="561"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562" w:author="dell" w:date="2019-06-21T10:33:00Z">
            <w:rPr>
              <w:rFonts w:hint="eastAsia" w:ascii="仿宋_GB2312" w:eastAsia="仿宋_GB2312"/>
              <w:sz w:val="24"/>
              <w:szCs w:val="24"/>
              <w:shd w:val="clear" w:color="auto" w:fill="FFFFFF"/>
            </w:rPr>
          </w:rPrChange>
        </w:rPr>
        <w:t>二</w:t>
      </w:r>
      <w:r>
        <w:rPr>
          <w:rFonts w:asciiTheme="minorEastAsia" w:hAnsiTheme="minorEastAsia" w:eastAsiaTheme="minorEastAsia"/>
          <w:sz w:val="24"/>
          <w:szCs w:val="24"/>
          <w:shd w:val="clear" w:color="auto" w:fill="FFFFFF"/>
          <w:rPrChange w:id="563" w:author="dell" w:date="2019-06-21T10:33:00Z">
            <w:rPr>
              <w:rFonts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564" w:author="dell" w:date="2019-06-21T10:33:00Z">
            <w:rPr>
              <w:rFonts w:hint="eastAsia" w:ascii="仿宋_GB2312" w:eastAsia="仿宋_GB2312"/>
              <w:sz w:val="24"/>
              <w:szCs w:val="24"/>
              <w:shd w:val="clear" w:color="auto" w:fill="FFFFFF"/>
            </w:rPr>
          </w:rPrChange>
        </w:rPr>
        <w:t>申报文件应</w:t>
      </w:r>
      <w:r>
        <w:rPr>
          <w:rFonts w:asciiTheme="minorEastAsia" w:hAnsiTheme="minorEastAsia" w:eastAsiaTheme="minorEastAsia"/>
          <w:sz w:val="24"/>
          <w:szCs w:val="24"/>
          <w:shd w:val="clear" w:color="auto" w:fill="FFFFFF"/>
          <w:rPrChange w:id="565" w:author="dell" w:date="2019-06-21T10:33:00Z">
            <w:rPr>
              <w:rFonts w:ascii="仿宋_GB2312" w:eastAsia="仿宋_GB2312"/>
              <w:sz w:val="24"/>
              <w:szCs w:val="24"/>
              <w:shd w:val="clear" w:color="auto" w:fill="FFFFFF"/>
            </w:rPr>
          </w:rPrChange>
        </w:rPr>
        <w:t>包含下述内容：</w:t>
      </w:r>
    </w:p>
    <w:p>
      <w:pPr>
        <w:widowControl/>
        <w:spacing w:line="560" w:lineRule="atLeast"/>
        <w:ind w:firstLine="564" w:firstLineChars="235"/>
        <w:rPr>
          <w:rFonts w:asciiTheme="minorEastAsia" w:hAnsiTheme="minorEastAsia" w:eastAsiaTheme="minorEastAsia"/>
          <w:sz w:val="24"/>
          <w:szCs w:val="24"/>
          <w:shd w:val="clear" w:color="auto" w:fill="FFFFFF"/>
          <w:rPrChange w:id="566"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567" w:author="dell" w:date="2019-06-21T10:33:00Z">
            <w:rPr>
              <w:rFonts w:hint="eastAsia" w:ascii="仿宋_GB2312" w:eastAsia="仿宋_GB2312"/>
              <w:sz w:val="24"/>
              <w:szCs w:val="24"/>
              <w:shd w:val="clear" w:color="auto" w:fill="FFFFFF"/>
            </w:rPr>
          </w:rPrChange>
        </w:rPr>
        <w:t>（一）自评估报告</w:t>
      </w:r>
    </w:p>
    <w:p>
      <w:pPr>
        <w:widowControl/>
        <w:spacing w:line="560" w:lineRule="atLeast"/>
        <w:ind w:firstLine="600" w:firstLineChars="0"/>
        <w:rPr>
          <w:rFonts w:asciiTheme="minorEastAsia" w:hAnsiTheme="minorEastAsia" w:eastAsiaTheme="minorEastAsia"/>
          <w:sz w:val="24"/>
          <w:szCs w:val="24"/>
          <w:shd w:val="clear" w:color="auto" w:fill="FFFFFF"/>
          <w:rPrChange w:id="568"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569" w:author="dell" w:date="2019-06-21T10:33:00Z">
            <w:rPr>
              <w:rFonts w:hint="eastAsia" w:ascii="仿宋_GB2312" w:eastAsia="仿宋_GB2312"/>
              <w:sz w:val="24"/>
              <w:szCs w:val="24"/>
              <w:shd w:val="clear" w:color="auto" w:fill="FFFFFF"/>
            </w:rPr>
          </w:rPrChange>
        </w:rPr>
        <w:t>申报单位应依据附件四的</w:t>
      </w:r>
      <w:r>
        <w:rPr>
          <w:rFonts w:asciiTheme="minorEastAsia" w:hAnsiTheme="minorEastAsia" w:eastAsiaTheme="minorEastAsia"/>
          <w:sz w:val="24"/>
          <w:szCs w:val="24"/>
          <w:shd w:val="clear" w:color="auto" w:fill="FFFFFF"/>
          <w:rPrChange w:id="570" w:author="dell" w:date="2019-06-21T10:33:00Z">
            <w:rPr>
              <w:rFonts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571" w:author="dell" w:date="2019-06-21T10:33:00Z">
            <w:rPr>
              <w:rFonts w:hint="eastAsia" w:ascii="仿宋_GB2312" w:eastAsia="仿宋_GB2312"/>
              <w:sz w:val="24"/>
              <w:szCs w:val="24"/>
              <w:shd w:val="clear" w:color="auto" w:fill="FFFFFF"/>
            </w:rPr>
          </w:rPrChange>
        </w:rPr>
        <w:t>绿色生态示范区评分表</w:t>
      </w:r>
      <w:r>
        <w:rPr>
          <w:rFonts w:hint="eastAsia" w:asciiTheme="minorEastAsia" w:hAnsiTheme="minorEastAsia" w:eastAsiaTheme="minorEastAsia"/>
          <w:sz w:val="24"/>
          <w:szCs w:val="24"/>
          <w:shd w:val="clear" w:color="auto" w:fill="FFFFFF"/>
          <w:rPrChange w:id="572" w:author="dell" w:date="2019-06-21T10:33:00Z">
            <w:rPr>
              <w:rFonts w:hint="eastAsia" w:ascii="仿宋_GB2312" w:eastAsia="仿宋_GB2312"/>
              <w:sz w:val="24"/>
              <w:szCs w:val="24"/>
              <w:shd w:val="clear" w:color="auto" w:fill="FFFFFF"/>
            </w:rPr>
          </w:rPrChange>
        </w:rPr>
        <w:t>（居住区类）</w:t>
      </w:r>
      <w:r>
        <w:rPr>
          <w:rFonts w:hint="eastAsia" w:asciiTheme="minorEastAsia" w:hAnsiTheme="minorEastAsia" w:eastAsiaTheme="minorEastAsia"/>
          <w:sz w:val="24"/>
          <w:szCs w:val="24"/>
          <w:shd w:val="clear" w:color="auto" w:fill="FFFFFF"/>
          <w:rPrChange w:id="573" w:author="dell" w:date="2019-06-21T10:33:00Z">
            <w:rPr>
              <w:rFonts w:hint="eastAsia" w:ascii="仿宋_GB2312" w:eastAsia="仿宋_GB2312"/>
              <w:sz w:val="24"/>
              <w:szCs w:val="24"/>
              <w:shd w:val="clear" w:color="auto" w:fill="FFFFFF"/>
            </w:rPr>
          </w:rPrChange>
        </w:rPr>
        <w:t>》进行自评估打分，并完成自评估报告。</w:t>
      </w:r>
      <w:r>
        <w:rPr>
          <w:rFonts w:asciiTheme="minorEastAsia" w:hAnsiTheme="minorEastAsia" w:eastAsiaTheme="minorEastAsia"/>
          <w:sz w:val="24"/>
          <w:szCs w:val="24"/>
          <w:shd w:val="clear" w:color="auto" w:fill="FFFFFF"/>
          <w:rPrChange w:id="574" w:author="dell" w:date="2019-06-21T10:33:00Z">
            <w:rPr>
              <w:rFonts w:ascii="仿宋_GB2312" w:eastAsia="仿宋_GB2312"/>
              <w:sz w:val="24"/>
              <w:szCs w:val="24"/>
              <w:shd w:val="clear" w:color="auto" w:fill="FFFFFF"/>
            </w:rPr>
          </w:rPrChange>
        </w:rPr>
        <w:t>自评估</w:t>
      </w:r>
      <w:r>
        <w:rPr>
          <w:rFonts w:hint="eastAsia" w:asciiTheme="minorEastAsia" w:hAnsiTheme="minorEastAsia" w:eastAsiaTheme="minorEastAsia"/>
          <w:sz w:val="24"/>
          <w:szCs w:val="24"/>
          <w:shd w:val="clear" w:color="auto" w:fill="FFFFFF"/>
          <w:rPrChange w:id="575" w:author="dell" w:date="2019-06-21T10:33:00Z">
            <w:rPr>
              <w:rFonts w:hint="eastAsia" w:ascii="仿宋_GB2312" w:eastAsia="仿宋_GB2312"/>
              <w:sz w:val="24"/>
              <w:szCs w:val="24"/>
              <w:shd w:val="clear" w:color="auto" w:fill="FFFFFF"/>
            </w:rPr>
          </w:rPrChange>
        </w:rPr>
        <w:t>报告需</w:t>
      </w:r>
      <w:r>
        <w:rPr>
          <w:rFonts w:asciiTheme="minorEastAsia" w:hAnsiTheme="minorEastAsia" w:eastAsiaTheme="minorEastAsia"/>
          <w:sz w:val="24"/>
          <w:szCs w:val="24"/>
          <w:shd w:val="clear" w:color="auto" w:fill="FFFFFF"/>
          <w:rPrChange w:id="576" w:author="dell" w:date="2019-06-21T10:33:00Z">
            <w:rPr>
              <w:rFonts w:ascii="仿宋_GB2312" w:eastAsia="仿宋_GB2312"/>
              <w:sz w:val="24"/>
              <w:szCs w:val="24"/>
              <w:shd w:val="clear" w:color="auto" w:fill="FFFFFF"/>
            </w:rPr>
          </w:rPrChange>
        </w:rPr>
        <w:t>针对评分表的每一项</w:t>
      </w:r>
      <w:r>
        <w:rPr>
          <w:rFonts w:hint="eastAsia" w:asciiTheme="minorEastAsia" w:hAnsiTheme="minorEastAsia" w:eastAsiaTheme="minorEastAsia"/>
          <w:sz w:val="24"/>
          <w:szCs w:val="24"/>
          <w:shd w:val="clear" w:color="auto" w:fill="FFFFFF"/>
          <w:rPrChange w:id="577" w:author="dell" w:date="2019-06-21T10:33:00Z">
            <w:rPr>
              <w:rFonts w:hint="eastAsia" w:ascii="仿宋_GB2312" w:eastAsia="仿宋_GB2312"/>
              <w:sz w:val="24"/>
              <w:szCs w:val="24"/>
              <w:shd w:val="clear" w:color="auto" w:fill="FFFFFF"/>
            </w:rPr>
          </w:rPrChange>
        </w:rPr>
        <w:t>进行打分，</w:t>
      </w:r>
      <w:r>
        <w:rPr>
          <w:rFonts w:asciiTheme="minorEastAsia" w:hAnsiTheme="minorEastAsia" w:eastAsiaTheme="minorEastAsia"/>
          <w:sz w:val="24"/>
          <w:szCs w:val="24"/>
          <w:shd w:val="clear" w:color="auto" w:fill="FFFFFF"/>
          <w:rPrChange w:id="578" w:author="dell" w:date="2019-06-21T10:33:00Z">
            <w:rPr>
              <w:rFonts w:ascii="仿宋_GB2312" w:eastAsia="仿宋_GB2312"/>
              <w:sz w:val="24"/>
              <w:szCs w:val="24"/>
              <w:shd w:val="clear" w:color="auto" w:fill="FFFFFF"/>
            </w:rPr>
          </w:rPrChange>
        </w:rPr>
        <w:t>并阐明</w:t>
      </w:r>
      <w:r>
        <w:rPr>
          <w:rFonts w:hint="eastAsia" w:asciiTheme="minorEastAsia" w:hAnsiTheme="minorEastAsia" w:eastAsiaTheme="minorEastAsia"/>
          <w:sz w:val="24"/>
          <w:szCs w:val="24"/>
          <w:shd w:val="clear" w:color="auto" w:fill="FFFFFF"/>
          <w:rPrChange w:id="579" w:author="dell" w:date="2019-06-21T10:33:00Z">
            <w:rPr>
              <w:rFonts w:hint="eastAsia" w:ascii="仿宋_GB2312" w:eastAsia="仿宋_GB2312"/>
              <w:sz w:val="24"/>
              <w:szCs w:val="24"/>
              <w:shd w:val="clear" w:color="auto" w:fill="FFFFFF"/>
            </w:rPr>
          </w:rPrChange>
        </w:rPr>
        <w:t>得分要点</w:t>
      </w:r>
      <w:r>
        <w:rPr>
          <w:rFonts w:asciiTheme="minorEastAsia" w:hAnsiTheme="minorEastAsia" w:eastAsiaTheme="minorEastAsia"/>
          <w:sz w:val="24"/>
          <w:szCs w:val="24"/>
          <w:shd w:val="clear" w:color="auto" w:fill="FFFFFF"/>
          <w:rPrChange w:id="580" w:author="dell" w:date="2019-06-21T10:33:00Z">
            <w:rPr>
              <w:rFonts w:ascii="仿宋_GB2312" w:eastAsia="仿宋_GB2312"/>
              <w:sz w:val="24"/>
              <w:szCs w:val="24"/>
              <w:shd w:val="clear" w:color="auto" w:fill="FFFFFF"/>
            </w:rPr>
          </w:rPrChange>
        </w:rPr>
        <w:t>及提供相应的证明材料</w:t>
      </w:r>
      <w:r>
        <w:rPr>
          <w:rFonts w:hint="eastAsia" w:asciiTheme="minorEastAsia" w:hAnsiTheme="minorEastAsia" w:eastAsiaTheme="minorEastAsia"/>
          <w:sz w:val="24"/>
          <w:szCs w:val="24"/>
          <w:shd w:val="clear" w:color="auto" w:fill="FFFFFF"/>
          <w:rPrChange w:id="581" w:author="dell" w:date="2019-06-21T10:33:00Z">
            <w:rPr>
              <w:rFonts w:hint="eastAsia" w:ascii="仿宋_GB2312" w:eastAsia="仿宋_GB2312"/>
              <w:sz w:val="24"/>
              <w:szCs w:val="24"/>
              <w:shd w:val="clear" w:color="auto" w:fill="FFFFFF"/>
            </w:rPr>
          </w:rPrChange>
        </w:rPr>
        <w:t>。自评估报告</w:t>
      </w:r>
      <w:r>
        <w:rPr>
          <w:rFonts w:asciiTheme="minorEastAsia" w:hAnsiTheme="minorEastAsia" w:eastAsiaTheme="minorEastAsia"/>
          <w:sz w:val="24"/>
          <w:szCs w:val="24"/>
          <w:shd w:val="clear" w:color="auto" w:fill="FFFFFF"/>
          <w:rPrChange w:id="582" w:author="dell" w:date="2019-06-21T10:33:00Z">
            <w:rPr>
              <w:rFonts w:ascii="仿宋_GB2312" w:eastAsia="仿宋_GB2312"/>
              <w:sz w:val="24"/>
              <w:szCs w:val="24"/>
              <w:shd w:val="clear" w:color="auto" w:fill="FFFFFF"/>
            </w:rPr>
          </w:rPrChange>
        </w:rPr>
        <w:t>应</w:t>
      </w:r>
      <w:r>
        <w:rPr>
          <w:rFonts w:hint="eastAsia" w:asciiTheme="minorEastAsia" w:hAnsiTheme="minorEastAsia" w:eastAsiaTheme="minorEastAsia"/>
          <w:sz w:val="24"/>
          <w:szCs w:val="24"/>
          <w:shd w:val="clear" w:color="auto" w:fill="FFFFFF"/>
          <w:rPrChange w:id="583" w:author="dell" w:date="2019-06-21T10:33:00Z">
            <w:rPr>
              <w:rFonts w:hint="eastAsia" w:ascii="仿宋_GB2312" w:eastAsia="仿宋_GB2312"/>
              <w:sz w:val="24"/>
              <w:szCs w:val="24"/>
              <w:shd w:val="clear" w:color="auto" w:fill="FFFFFF"/>
            </w:rPr>
          </w:rPrChange>
        </w:rPr>
        <w:t>突出重点，强调实质性内容和建设实践，语言简练，避免冗余。</w:t>
      </w:r>
    </w:p>
    <w:p>
      <w:pPr>
        <w:pStyle w:val="20"/>
        <w:widowControl/>
        <w:numPr>
          <w:ilvl w:val="0"/>
          <w:numId w:val="1"/>
        </w:numPr>
        <w:spacing w:line="560" w:lineRule="atLeast"/>
        <w:ind w:firstLineChars="0"/>
        <w:rPr>
          <w:rFonts w:asciiTheme="minorEastAsia" w:hAnsiTheme="minorEastAsia" w:eastAsiaTheme="minorEastAsia"/>
          <w:sz w:val="24"/>
          <w:szCs w:val="24"/>
          <w:shd w:val="clear" w:color="auto" w:fill="FFFFFF"/>
          <w:rPrChange w:id="584"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585" w:author="dell" w:date="2019-06-21T10:33:00Z">
            <w:rPr>
              <w:rFonts w:hint="eastAsia" w:ascii="仿宋_GB2312" w:eastAsia="仿宋_GB2312"/>
              <w:sz w:val="24"/>
              <w:szCs w:val="24"/>
              <w:shd w:val="clear" w:color="auto" w:fill="FFFFFF"/>
            </w:rPr>
          </w:rPrChange>
        </w:rPr>
        <w:t>管理和提升</w:t>
      </w:r>
      <w:r>
        <w:rPr>
          <w:rFonts w:hint="eastAsia" w:asciiTheme="minorEastAsia" w:hAnsiTheme="minorEastAsia" w:eastAsiaTheme="minorEastAsia"/>
          <w:sz w:val="24"/>
          <w:szCs w:val="24"/>
          <w:shd w:val="clear" w:color="auto" w:fill="FFFFFF"/>
          <w:rPrChange w:id="586" w:author="dell" w:date="2019-06-21T10:33:00Z">
            <w:rPr>
              <w:rFonts w:hint="eastAsia" w:ascii="仿宋_GB2312" w:eastAsia="仿宋_GB2312"/>
              <w:sz w:val="24"/>
              <w:szCs w:val="24"/>
              <w:shd w:val="clear" w:color="auto" w:fill="FFFFFF"/>
            </w:rPr>
          </w:rPrChange>
        </w:rPr>
        <w:t>方案；</w:t>
      </w:r>
    </w:p>
    <w:p>
      <w:pPr>
        <w:widowControl/>
        <w:tabs>
          <w:tab w:val="left" w:pos="0"/>
        </w:tabs>
        <w:spacing w:line="560" w:lineRule="atLeast"/>
        <w:ind w:left="564" w:firstLine="0" w:firstLineChars="0"/>
        <w:rPr>
          <w:rFonts w:asciiTheme="minorEastAsia" w:hAnsiTheme="minorEastAsia" w:eastAsiaTheme="minorEastAsia"/>
          <w:sz w:val="24"/>
          <w:szCs w:val="24"/>
          <w:shd w:val="clear" w:color="auto" w:fill="FFFFFF"/>
          <w:rPrChange w:id="587"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588" w:author="dell" w:date="2019-06-21T10:33:00Z">
            <w:rPr>
              <w:rFonts w:hint="eastAsia" w:ascii="仿宋_GB2312" w:eastAsia="仿宋_GB2312"/>
              <w:sz w:val="24"/>
              <w:szCs w:val="24"/>
              <w:shd w:val="clear" w:color="auto" w:fill="FFFFFF"/>
            </w:rPr>
          </w:rPrChange>
        </w:rPr>
        <w:t>管理和提升</w:t>
      </w:r>
      <w:r>
        <w:rPr>
          <w:rFonts w:hint="eastAsia" w:asciiTheme="minorEastAsia" w:hAnsiTheme="minorEastAsia" w:eastAsiaTheme="minorEastAsia"/>
          <w:sz w:val="24"/>
          <w:szCs w:val="24"/>
          <w:shd w:val="clear" w:color="auto" w:fill="FFFFFF"/>
          <w:rPrChange w:id="589" w:author="dell" w:date="2019-06-21T10:33:00Z">
            <w:rPr>
              <w:rFonts w:hint="eastAsia" w:ascii="仿宋_GB2312" w:eastAsia="仿宋_GB2312"/>
              <w:sz w:val="24"/>
              <w:szCs w:val="24"/>
              <w:shd w:val="clear" w:color="auto" w:fill="FFFFFF"/>
            </w:rPr>
          </w:rPrChange>
        </w:rPr>
        <w:t>方案原则上按以下提纲编制：</w:t>
      </w:r>
    </w:p>
    <w:p>
      <w:pPr>
        <w:widowControl/>
        <w:spacing w:line="560" w:lineRule="atLeast"/>
        <w:ind w:firstLine="420" w:firstLineChars="0"/>
        <w:rPr>
          <w:rFonts w:asciiTheme="minorEastAsia" w:hAnsiTheme="minorEastAsia" w:eastAsiaTheme="minorEastAsia"/>
          <w:sz w:val="24"/>
          <w:szCs w:val="24"/>
          <w:shd w:val="clear" w:color="auto" w:fill="FFFFFF"/>
          <w:rPrChange w:id="590"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591" w:author="dell" w:date="2019-06-21T10:33:00Z">
            <w:rPr>
              <w:rFonts w:hint="eastAsia" w:ascii="仿宋_GB2312" w:eastAsia="仿宋_GB2312"/>
              <w:sz w:val="24"/>
              <w:szCs w:val="24"/>
              <w:shd w:val="clear" w:color="auto" w:fill="FFFFFF"/>
            </w:rPr>
          </w:rPrChange>
        </w:rPr>
        <w:t>1.</w:t>
      </w:r>
      <w:r>
        <w:rPr>
          <w:rFonts w:hint="eastAsia" w:asciiTheme="minorEastAsia" w:hAnsiTheme="minorEastAsia" w:eastAsiaTheme="minorEastAsia"/>
          <w:sz w:val="24"/>
          <w:szCs w:val="24"/>
          <w:shd w:val="clear" w:color="auto" w:fill="FFFFFF"/>
          <w:rPrChange w:id="592" w:author="dell" w:date="2019-06-21T10:33:00Z">
            <w:rPr>
              <w:rFonts w:hint="eastAsia" w:ascii="仿宋_GB2312" w:eastAsia="仿宋_GB2312"/>
              <w:sz w:val="24"/>
              <w:szCs w:val="24"/>
              <w:shd w:val="clear" w:color="auto" w:fill="FFFFFF"/>
            </w:rPr>
          </w:rPrChange>
        </w:rPr>
        <w:t>居住区</w:t>
      </w:r>
      <w:del w:id="593" w:author="冯淼" w:date="2019-06-04T15:45:00Z">
        <w:r>
          <w:rPr>
            <w:rFonts w:hint="eastAsia" w:asciiTheme="minorEastAsia" w:hAnsiTheme="minorEastAsia" w:eastAsiaTheme="minorEastAsia"/>
            <w:sz w:val="24"/>
            <w:szCs w:val="24"/>
            <w:shd w:val="clear" w:color="auto" w:fill="FFFFFF"/>
            <w:rPrChange w:id="594" w:author="dell" w:date="2019-06-21T10:33:00Z">
              <w:rPr>
                <w:rFonts w:hint="eastAsia" w:ascii="仿宋_GB2312" w:eastAsia="仿宋_GB2312"/>
                <w:sz w:val="24"/>
                <w:szCs w:val="24"/>
                <w:shd w:val="clear" w:color="auto" w:fill="FFFFFF"/>
              </w:rPr>
            </w:rPrChange>
          </w:rPr>
          <w:delText>生态</w:delText>
        </w:r>
      </w:del>
      <w:del w:id="595" w:author="冯淼" w:date="2019-06-04T15:45:00Z">
        <w:r>
          <w:rPr>
            <w:rFonts w:asciiTheme="minorEastAsia" w:hAnsiTheme="minorEastAsia" w:eastAsiaTheme="minorEastAsia"/>
            <w:sz w:val="24"/>
            <w:szCs w:val="24"/>
            <w:shd w:val="clear" w:color="auto" w:fill="FFFFFF"/>
            <w:rPrChange w:id="596" w:author="dell" w:date="2019-06-21T10:33:00Z">
              <w:rPr>
                <w:rFonts w:ascii="仿宋_GB2312" w:eastAsia="仿宋_GB2312"/>
                <w:sz w:val="24"/>
                <w:szCs w:val="24"/>
                <w:shd w:val="clear" w:color="auto" w:fill="FFFFFF"/>
              </w:rPr>
            </w:rPrChange>
          </w:rPr>
          <w:delText>环境</w:delText>
        </w:r>
      </w:del>
      <w:del w:id="597" w:author="冯淼" w:date="2019-06-04T15:45:00Z">
        <w:r>
          <w:rPr>
            <w:rFonts w:hint="eastAsia" w:asciiTheme="minorEastAsia" w:hAnsiTheme="minorEastAsia" w:eastAsiaTheme="minorEastAsia"/>
            <w:sz w:val="24"/>
            <w:szCs w:val="24"/>
            <w:shd w:val="clear" w:color="auto" w:fill="FFFFFF"/>
            <w:rPrChange w:id="598" w:author="dell" w:date="2019-06-21T10:33:00Z">
              <w:rPr>
                <w:rFonts w:hint="eastAsia" w:ascii="仿宋_GB2312" w:eastAsia="仿宋_GB2312"/>
                <w:sz w:val="24"/>
                <w:szCs w:val="24"/>
                <w:shd w:val="clear" w:color="auto" w:fill="FFFFFF"/>
              </w:rPr>
            </w:rPrChange>
          </w:rPr>
          <w:delText>建设和提升</w:delText>
        </w:r>
      </w:del>
      <w:ins w:id="599" w:author="冯淼" w:date="2019-06-04T15:45:00Z">
        <w:r>
          <w:rPr>
            <w:rFonts w:hint="eastAsia" w:asciiTheme="minorEastAsia" w:hAnsiTheme="minorEastAsia" w:eastAsiaTheme="minorEastAsia"/>
            <w:sz w:val="24"/>
            <w:szCs w:val="24"/>
            <w:shd w:val="clear" w:color="auto" w:fill="FFFFFF"/>
            <w:rPrChange w:id="600" w:author="dell" w:date="2019-06-21T10:33:00Z">
              <w:rPr>
                <w:rFonts w:hint="eastAsia" w:ascii="仿宋_GB2312" w:eastAsia="仿宋_GB2312"/>
                <w:sz w:val="24"/>
                <w:szCs w:val="24"/>
                <w:shd w:val="clear" w:color="auto" w:fill="FFFFFF"/>
              </w:rPr>
            </w:rPrChange>
          </w:rPr>
          <w:t>根据</w:t>
        </w:r>
      </w:ins>
      <w:ins w:id="601" w:author="冯淼" w:date="2019-06-04T15:45:00Z">
        <w:r>
          <w:rPr>
            <w:rFonts w:asciiTheme="minorEastAsia" w:hAnsiTheme="minorEastAsia" w:eastAsiaTheme="minorEastAsia"/>
            <w:sz w:val="24"/>
            <w:szCs w:val="24"/>
            <w:shd w:val="clear" w:color="auto" w:fill="FFFFFF"/>
            <w:rPrChange w:id="602" w:author="dell" w:date="2019-06-21T10:33:00Z">
              <w:rPr>
                <w:rFonts w:ascii="仿宋_GB2312" w:eastAsia="仿宋_GB2312"/>
                <w:sz w:val="24"/>
                <w:szCs w:val="24"/>
                <w:shd w:val="clear" w:color="auto" w:fill="FFFFFF"/>
              </w:rPr>
            </w:rPrChange>
          </w:rPr>
          <w:t>自身特色制定</w:t>
        </w:r>
      </w:ins>
      <w:r>
        <w:rPr>
          <w:rFonts w:hint="eastAsia" w:asciiTheme="minorEastAsia" w:hAnsiTheme="minorEastAsia" w:eastAsiaTheme="minorEastAsia"/>
          <w:sz w:val="24"/>
          <w:szCs w:val="24"/>
          <w:shd w:val="clear" w:color="auto" w:fill="FFFFFF"/>
          <w:rPrChange w:id="603" w:author="dell" w:date="2019-06-21T10:33:00Z">
            <w:rPr>
              <w:rFonts w:hint="eastAsia" w:ascii="仿宋_GB2312" w:eastAsia="仿宋_GB2312"/>
              <w:sz w:val="24"/>
              <w:szCs w:val="24"/>
              <w:shd w:val="clear" w:color="auto" w:fill="FFFFFF"/>
            </w:rPr>
          </w:rPrChange>
        </w:rPr>
        <w:t>的</w:t>
      </w:r>
      <w:ins w:id="604" w:author="冯淼" w:date="2019-06-04T15:45:00Z">
        <w:r>
          <w:rPr>
            <w:rFonts w:hint="eastAsia" w:asciiTheme="minorEastAsia" w:hAnsiTheme="minorEastAsia" w:eastAsiaTheme="minorEastAsia"/>
            <w:sz w:val="24"/>
            <w:szCs w:val="24"/>
            <w:shd w:val="clear" w:color="auto" w:fill="FFFFFF"/>
            <w:rPrChange w:id="605" w:author="dell" w:date="2019-06-21T10:33:00Z">
              <w:rPr>
                <w:rFonts w:hint="eastAsia" w:ascii="仿宋_GB2312" w:eastAsia="仿宋_GB2312"/>
                <w:sz w:val="24"/>
                <w:szCs w:val="24"/>
                <w:shd w:val="clear" w:color="auto" w:fill="FFFFFF"/>
              </w:rPr>
            </w:rPrChange>
          </w:rPr>
          <w:t>绿色</w:t>
        </w:r>
      </w:ins>
      <w:ins w:id="606" w:author="冯淼" w:date="2019-06-04T15:45:00Z">
        <w:r>
          <w:rPr>
            <w:rFonts w:asciiTheme="minorEastAsia" w:hAnsiTheme="minorEastAsia" w:eastAsiaTheme="minorEastAsia"/>
            <w:sz w:val="24"/>
            <w:szCs w:val="24"/>
            <w:shd w:val="clear" w:color="auto" w:fill="FFFFFF"/>
            <w:rPrChange w:id="607" w:author="dell" w:date="2019-06-21T10:33:00Z">
              <w:rPr>
                <w:rFonts w:ascii="仿宋_GB2312" w:eastAsia="仿宋_GB2312"/>
                <w:sz w:val="24"/>
                <w:szCs w:val="24"/>
                <w:shd w:val="clear" w:color="auto" w:fill="FFFFFF"/>
              </w:rPr>
            </w:rPrChange>
          </w:rPr>
          <w:t>生态示范</w:t>
        </w:r>
      </w:ins>
      <w:r>
        <w:rPr>
          <w:rFonts w:hint="eastAsia" w:asciiTheme="minorEastAsia" w:hAnsiTheme="minorEastAsia" w:eastAsiaTheme="minorEastAsia"/>
          <w:sz w:val="24"/>
          <w:szCs w:val="24"/>
          <w:shd w:val="clear" w:color="auto" w:fill="FFFFFF"/>
          <w:rPrChange w:id="608" w:author="dell" w:date="2019-06-21T10:33:00Z">
            <w:rPr>
              <w:rFonts w:hint="eastAsia" w:ascii="仿宋_GB2312" w:eastAsia="仿宋_GB2312"/>
              <w:sz w:val="24"/>
              <w:szCs w:val="24"/>
              <w:shd w:val="clear" w:color="auto" w:fill="FFFFFF"/>
            </w:rPr>
          </w:rPrChange>
        </w:rPr>
        <w:t>目标</w:t>
      </w:r>
      <w:r>
        <w:rPr>
          <w:rFonts w:hint="eastAsia" w:asciiTheme="minorEastAsia" w:hAnsiTheme="minorEastAsia" w:eastAsiaTheme="minorEastAsia"/>
          <w:sz w:val="24"/>
          <w:szCs w:val="24"/>
          <w:shd w:val="clear" w:color="auto" w:fill="FFFFFF"/>
          <w:rPrChange w:id="609" w:author="dell" w:date="2019-06-21T10:33:00Z">
            <w:rPr>
              <w:rFonts w:hint="eastAsia" w:ascii="仿宋_GB2312" w:eastAsia="仿宋_GB2312"/>
              <w:sz w:val="24"/>
              <w:szCs w:val="24"/>
              <w:shd w:val="clear" w:color="auto" w:fill="FFFFFF"/>
            </w:rPr>
          </w:rPrChange>
        </w:rPr>
        <w:t>以及</w:t>
      </w:r>
      <w:r>
        <w:rPr>
          <w:rFonts w:hint="eastAsia" w:asciiTheme="minorEastAsia" w:hAnsiTheme="minorEastAsia" w:eastAsiaTheme="minorEastAsia"/>
          <w:sz w:val="24"/>
          <w:szCs w:val="24"/>
          <w:shd w:val="clear" w:color="auto" w:fill="FFFFFF"/>
          <w:rPrChange w:id="610" w:author="dell" w:date="2019-06-21T10:33:00Z">
            <w:rPr>
              <w:rFonts w:hint="eastAsia" w:ascii="仿宋_GB2312" w:eastAsia="仿宋_GB2312"/>
              <w:sz w:val="24"/>
              <w:szCs w:val="24"/>
              <w:shd w:val="clear" w:color="auto" w:fill="FFFFFF"/>
            </w:rPr>
          </w:rPrChange>
        </w:rPr>
        <w:t>实施路径；</w:t>
      </w:r>
    </w:p>
    <w:p>
      <w:pPr>
        <w:widowControl/>
        <w:spacing w:line="560" w:lineRule="atLeast"/>
        <w:ind w:firstLine="420" w:firstLineChars="0"/>
        <w:rPr>
          <w:rFonts w:asciiTheme="minorEastAsia" w:hAnsiTheme="minorEastAsia" w:eastAsiaTheme="minorEastAsia"/>
          <w:sz w:val="24"/>
          <w:szCs w:val="24"/>
          <w:shd w:val="clear" w:color="auto" w:fill="FFFFFF"/>
          <w:rPrChange w:id="611"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612" w:author="dell" w:date="2019-06-21T10:33:00Z">
            <w:rPr>
              <w:rFonts w:hint="eastAsia" w:ascii="仿宋_GB2312" w:eastAsia="仿宋_GB2312"/>
              <w:sz w:val="24"/>
              <w:szCs w:val="24"/>
              <w:shd w:val="clear" w:color="auto" w:fill="FFFFFF"/>
            </w:rPr>
          </w:rPrChange>
        </w:rPr>
        <w:t>2</w:t>
      </w:r>
      <w:r>
        <w:rPr>
          <w:rFonts w:hint="eastAsia" w:asciiTheme="minorEastAsia" w:hAnsiTheme="minorEastAsia" w:eastAsiaTheme="minorEastAsia"/>
          <w:sz w:val="24"/>
          <w:szCs w:val="24"/>
          <w:shd w:val="clear" w:color="auto" w:fill="FFFFFF"/>
          <w:rPrChange w:id="613" w:author="dell" w:date="2019-06-21T10:33:00Z">
            <w:rPr>
              <w:rFonts w:hint="eastAsia"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614" w:author="dell" w:date="2019-06-21T10:33:00Z">
            <w:rPr>
              <w:rFonts w:hint="eastAsia" w:ascii="仿宋_GB2312" w:eastAsia="仿宋_GB2312"/>
              <w:sz w:val="24"/>
              <w:szCs w:val="24"/>
              <w:shd w:val="clear" w:color="auto" w:fill="FFFFFF"/>
            </w:rPr>
          </w:rPrChange>
        </w:rPr>
        <w:t>居住</w:t>
      </w:r>
      <w:r>
        <w:rPr>
          <w:rFonts w:asciiTheme="minorEastAsia" w:hAnsiTheme="minorEastAsia" w:eastAsiaTheme="minorEastAsia"/>
          <w:sz w:val="24"/>
          <w:szCs w:val="24"/>
          <w:shd w:val="clear" w:color="auto" w:fill="FFFFFF"/>
          <w:rPrChange w:id="615" w:author="dell" w:date="2019-06-21T10:33:00Z">
            <w:rPr>
              <w:rFonts w:ascii="仿宋_GB2312" w:eastAsia="仿宋_GB2312"/>
              <w:sz w:val="24"/>
              <w:szCs w:val="24"/>
              <w:shd w:val="clear" w:color="auto" w:fill="FFFFFF"/>
            </w:rPr>
          </w:rPrChange>
        </w:rPr>
        <w:t>区</w:t>
      </w:r>
      <w:r>
        <w:rPr>
          <w:rFonts w:hint="eastAsia" w:asciiTheme="minorEastAsia" w:hAnsiTheme="minorEastAsia" w:eastAsiaTheme="minorEastAsia"/>
          <w:sz w:val="24"/>
          <w:szCs w:val="24"/>
          <w:shd w:val="clear" w:color="auto" w:fill="FFFFFF"/>
          <w:rPrChange w:id="616" w:author="dell" w:date="2019-06-21T10:33:00Z">
            <w:rPr>
              <w:rFonts w:hint="eastAsia" w:ascii="仿宋_GB2312" w:eastAsia="仿宋_GB2312"/>
              <w:sz w:val="24"/>
              <w:szCs w:val="24"/>
              <w:shd w:val="clear" w:color="auto" w:fill="FFFFFF"/>
            </w:rPr>
          </w:rPrChange>
        </w:rPr>
        <w:t>在区域内部鼓励</w:t>
      </w:r>
      <w:r>
        <w:rPr>
          <w:rFonts w:asciiTheme="minorEastAsia" w:hAnsiTheme="minorEastAsia" w:eastAsiaTheme="minorEastAsia"/>
          <w:sz w:val="24"/>
          <w:szCs w:val="24"/>
          <w:shd w:val="clear" w:color="auto" w:fill="FFFFFF"/>
          <w:rPrChange w:id="617" w:author="dell" w:date="2019-06-21T10:33:00Z">
            <w:rPr>
              <w:rFonts w:ascii="仿宋_GB2312" w:eastAsia="仿宋_GB2312"/>
              <w:sz w:val="24"/>
              <w:szCs w:val="24"/>
              <w:shd w:val="clear" w:color="auto" w:fill="FFFFFF"/>
            </w:rPr>
          </w:rPrChange>
        </w:rPr>
        <w:t>低碳行为模式</w:t>
      </w:r>
      <w:r>
        <w:rPr>
          <w:rFonts w:hint="eastAsia" w:asciiTheme="minorEastAsia" w:hAnsiTheme="minorEastAsia" w:eastAsiaTheme="minorEastAsia"/>
          <w:sz w:val="24"/>
          <w:szCs w:val="24"/>
          <w:shd w:val="clear" w:color="auto" w:fill="FFFFFF"/>
          <w:rPrChange w:id="618" w:author="dell" w:date="2019-06-21T10:33:00Z">
            <w:rPr>
              <w:rFonts w:hint="eastAsia" w:ascii="仿宋_GB2312" w:eastAsia="仿宋_GB2312"/>
              <w:sz w:val="24"/>
              <w:szCs w:val="24"/>
              <w:shd w:val="clear" w:color="auto" w:fill="FFFFFF"/>
            </w:rPr>
          </w:rPrChange>
        </w:rPr>
        <w:t>、引导公众参与等方面的措施，例如颁布规章制度和管理办法，举办宣传</w:t>
      </w:r>
      <w:r>
        <w:rPr>
          <w:rFonts w:asciiTheme="minorEastAsia" w:hAnsiTheme="minorEastAsia" w:eastAsiaTheme="minorEastAsia"/>
          <w:sz w:val="24"/>
          <w:szCs w:val="24"/>
          <w:shd w:val="clear" w:color="auto" w:fill="FFFFFF"/>
          <w:rPrChange w:id="619" w:author="dell" w:date="2019-06-21T10:33:00Z">
            <w:rPr>
              <w:rFonts w:ascii="仿宋_GB2312" w:eastAsia="仿宋_GB2312"/>
              <w:sz w:val="24"/>
              <w:szCs w:val="24"/>
              <w:shd w:val="clear" w:color="auto" w:fill="FFFFFF"/>
            </w:rPr>
          </w:rPrChange>
        </w:rPr>
        <w:t>活动</w:t>
      </w:r>
      <w:r>
        <w:rPr>
          <w:rFonts w:hint="eastAsia" w:asciiTheme="minorEastAsia" w:hAnsiTheme="minorEastAsia" w:eastAsiaTheme="minorEastAsia"/>
          <w:sz w:val="24"/>
          <w:szCs w:val="24"/>
          <w:shd w:val="clear" w:color="auto" w:fill="FFFFFF"/>
          <w:rPrChange w:id="620" w:author="dell" w:date="2019-06-21T10:33:00Z">
            <w:rPr>
              <w:rFonts w:hint="eastAsia" w:ascii="仿宋_GB2312" w:eastAsia="仿宋_GB2312"/>
              <w:sz w:val="24"/>
              <w:szCs w:val="24"/>
              <w:shd w:val="clear" w:color="auto" w:fill="FFFFFF"/>
            </w:rPr>
          </w:rPrChange>
        </w:rPr>
        <w:t>，出台奖惩措施等提高公众</w:t>
      </w:r>
      <w:r>
        <w:rPr>
          <w:rFonts w:asciiTheme="minorEastAsia" w:hAnsiTheme="minorEastAsia" w:eastAsiaTheme="minorEastAsia"/>
          <w:sz w:val="24"/>
          <w:szCs w:val="24"/>
          <w:shd w:val="clear" w:color="auto" w:fill="FFFFFF"/>
          <w:rPrChange w:id="621" w:author="dell" w:date="2019-06-21T10:33:00Z">
            <w:rPr>
              <w:rFonts w:ascii="仿宋_GB2312" w:eastAsia="仿宋_GB2312"/>
              <w:sz w:val="24"/>
              <w:szCs w:val="24"/>
              <w:shd w:val="clear" w:color="auto" w:fill="FFFFFF"/>
            </w:rPr>
          </w:rPrChange>
        </w:rPr>
        <w:t>节能</w:t>
      </w:r>
      <w:r>
        <w:rPr>
          <w:rFonts w:hint="eastAsia" w:asciiTheme="minorEastAsia" w:hAnsiTheme="minorEastAsia" w:eastAsiaTheme="minorEastAsia"/>
          <w:sz w:val="24"/>
          <w:szCs w:val="24"/>
          <w:shd w:val="clear" w:color="auto" w:fill="FFFFFF"/>
          <w:rPrChange w:id="622" w:author="dell" w:date="2019-06-21T10:33:00Z">
            <w:rPr>
              <w:rFonts w:hint="eastAsia" w:ascii="仿宋_GB2312" w:eastAsia="仿宋_GB2312"/>
              <w:sz w:val="24"/>
              <w:szCs w:val="24"/>
              <w:shd w:val="clear" w:color="auto" w:fill="FFFFFF"/>
            </w:rPr>
          </w:rPrChange>
        </w:rPr>
        <w:t>意识、培养公众</w:t>
      </w:r>
      <w:r>
        <w:rPr>
          <w:rFonts w:asciiTheme="minorEastAsia" w:hAnsiTheme="minorEastAsia" w:eastAsiaTheme="minorEastAsia"/>
          <w:sz w:val="24"/>
          <w:szCs w:val="24"/>
          <w:shd w:val="clear" w:color="auto" w:fill="FFFFFF"/>
          <w:rPrChange w:id="623" w:author="dell" w:date="2019-06-21T10:33:00Z">
            <w:rPr>
              <w:rFonts w:ascii="仿宋_GB2312" w:eastAsia="仿宋_GB2312"/>
              <w:sz w:val="24"/>
              <w:szCs w:val="24"/>
              <w:shd w:val="clear" w:color="auto" w:fill="FFFFFF"/>
            </w:rPr>
          </w:rPrChange>
        </w:rPr>
        <w:t>节能习惯</w:t>
      </w:r>
      <w:r>
        <w:rPr>
          <w:rFonts w:hint="eastAsia" w:asciiTheme="minorEastAsia" w:hAnsiTheme="minorEastAsia" w:eastAsiaTheme="minorEastAsia"/>
          <w:sz w:val="24"/>
          <w:szCs w:val="24"/>
          <w:shd w:val="clear" w:color="auto" w:fill="FFFFFF"/>
          <w:rPrChange w:id="624" w:author="dell" w:date="2019-06-21T10:33:00Z">
            <w:rPr>
              <w:rFonts w:hint="eastAsia" w:ascii="仿宋_GB2312" w:eastAsia="仿宋_GB2312"/>
              <w:sz w:val="24"/>
              <w:szCs w:val="24"/>
              <w:shd w:val="clear" w:color="auto" w:fill="FFFFFF"/>
            </w:rPr>
          </w:rPrChange>
        </w:rPr>
        <w:t>的实践。</w:t>
      </w:r>
    </w:p>
    <w:p>
      <w:pPr>
        <w:widowControl/>
        <w:spacing w:line="560" w:lineRule="atLeast"/>
        <w:ind w:firstLine="420" w:firstLineChars="0"/>
        <w:rPr>
          <w:rFonts w:asciiTheme="minorEastAsia" w:hAnsiTheme="minorEastAsia" w:eastAsiaTheme="minorEastAsia"/>
          <w:sz w:val="24"/>
          <w:szCs w:val="24"/>
          <w:shd w:val="clear" w:color="auto" w:fill="FFFFFF"/>
          <w:rPrChange w:id="625" w:author="dell" w:date="2019-06-21T10:33:00Z">
            <w:rPr>
              <w:rFonts w:ascii="仿宋_GB2312" w:eastAsia="仿宋_GB2312"/>
              <w:sz w:val="24"/>
              <w:szCs w:val="24"/>
              <w:shd w:val="clear" w:color="auto" w:fill="FFFFFF"/>
            </w:rPr>
          </w:rPrChange>
        </w:rPr>
      </w:pPr>
      <w:r>
        <w:rPr>
          <w:rFonts w:hint="eastAsia" w:asciiTheme="minorEastAsia" w:hAnsiTheme="minorEastAsia" w:eastAsiaTheme="minorEastAsia"/>
          <w:sz w:val="24"/>
          <w:szCs w:val="24"/>
          <w:shd w:val="clear" w:color="auto" w:fill="FFFFFF"/>
          <w:rPrChange w:id="626" w:author="dell" w:date="2019-06-21T10:33:00Z">
            <w:rPr>
              <w:rFonts w:hint="eastAsia" w:ascii="仿宋_GB2312" w:eastAsia="仿宋_GB2312"/>
              <w:sz w:val="24"/>
              <w:szCs w:val="24"/>
              <w:shd w:val="clear" w:color="auto" w:fill="FFFFFF"/>
            </w:rPr>
          </w:rPrChange>
        </w:rPr>
        <w:t>3</w:t>
      </w:r>
      <w:r>
        <w:rPr>
          <w:rFonts w:hint="eastAsia" w:asciiTheme="minorEastAsia" w:hAnsiTheme="minorEastAsia" w:eastAsiaTheme="minorEastAsia"/>
          <w:sz w:val="24"/>
          <w:szCs w:val="24"/>
          <w:shd w:val="clear" w:color="auto" w:fill="FFFFFF"/>
          <w:rPrChange w:id="627" w:author="dell" w:date="2019-06-21T10:33:00Z">
            <w:rPr>
              <w:rFonts w:hint="eastAsia" w:ascii="仿宋_GB2312" w:eastAsia="仿宋_GB2312"/>
              <w:sz w:val="24"/>
              <w:szCs w:val="24"/>
              <w:shd w:val="clear" w:color="auto" w:fill="FFFFFF"/>
            </w:rPr>
          </w:rPrChange>
        </w:rPr>
        <w:t>.</w:t>
      </w:r>
      <w:r>
        <w:rPr>
          <w:rFonts w:hint="eastAsia" w:asciiTheme="minorEastAsia" w:hAnsiTheme="minorEastAsia" w:eastAsiaTheme="minorEastAsia"/>
          <w:sz w:val="24"/>
          <w:szCs w:val="24"/>
          <w:shd w:val="clear" w:color="auto" w:fill="FFFFFF"/>
          <w:rPrChange w:id="628" w:author="dell" w:date="2019-06-21T10:33:00Z">
            <w:rPr>
              <w:rFonts w:hint="eastAsia" w:ascii="仿宋_GB2312" w:eastAsia="仿宋_GB2312"/>
              <w:sz w:val="24"/>
              <w:szCs w:val="24"/>
              <w:shd w:val="clear" w:color="auto" w:fill="FFFFFF"/>
            </w:rPr>
          </w:rPrChange>
        </w:rPr>
        <w:t>财政奖励资金使用计划。</w:t>
      </w:r>
    </w:p>
    <w:p>
      <w:pPr>
        <w:widowControl/>
        <w:spacing w:line="560" w:lineRule="atLeast"/>
        <w:ind w:firstLine="600" w:firstLineChars="0"/>
        <w:rPr>
          <w:rFonts w:asciiTheme="minorEastAsia" w:hAnsiTheme="minorEastAsia" w:eastAsiaTheme="minorEastAsia"/>
          <w:sz w:val="24"/>
          <w:szCs w:val="24"/>
          <w:shd w:val="clear" w:color="auto" w:fill="FFFFFF"/>
          <w:rPrChange w:id="629" w:author="dell" w:date="2019-06-21T10:33:00Z">
            <w:rPr>
              <w:rFonts w:ascii="仿宋_GB2312" w:eastAsia="仿宋_GB2312"/>
              <w:sz w:val="24"/>
              <w:szCs w:val="24"/>
              <w:shd w:val="clear" w:color="auto" w:fill="FFFFFF"/>
            </w:rPr>
          </w:rPrChange>
        </w:rPr>
      </w:pPr>
    </w:p>
    <w:p>
      <w:pPr>
        <w:widowControl/>
        <w:spacing w:line="560" w:lineRule="atLeast"/>
        <w:ind w:firstLine="600" w:firstLineChars="0"/>
        <w:rPr>
          <w:rFonts w:asciiTheme="minorEastAsia" w:hAnsiTheme="minorEastAsia" w:eastAsiaTheme="minorEastAsia"/>
          <w:sz w:val="28"/>
          <w:szCs w:val="28"/>
          <w:shd w:val="clear" w:color="auto" w:fill="FFFFFF"/>
          <w:rPrChange w:id="630" w:author="dell" w:date="2019-06-21T10:33:00Z">
            <w:rPr>
              <w:rFonts w:ascii="仿宋_GB2312" w:eastAsia="仿宋_GB2312"/>
              <w:sz w:val="28"/>
              <w:szCs w:val="28"/>
              <w:shd w:val="clear" w:color="auto" w:fill="FFFFFF"/>
            </w:rPr>
          </w:rPrChang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PAGE   \* MERGEFORMAT</w:instrText>
    </w:r>
    <w:r>
      <w:fldChar w:fldCharType="separate"/>
    </w:r>
    <w:r>
      <w:rPr>
        <w:lang w:val="zh-CN"/>
      </w:rPr>
      <w:t>5</w:t>
    </w:r>
    <w:r>
      <w:fldChar w:fldCharType="end"/>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06D7D"/>
    <w:multiLevelType w:val="multilevel"/>
    <w:tmpl w:val="7C506D7D"/>
    <w:lvl w:ilvl="0" w:tentative="0">
      <w:start w:val="2"/>
      <w:numFmt w:val="japaneseCounting"/>
      <w:lvlText w:val="（%1）"/>
      <w:lvlJc w:val="left"/>
      <w:pPr>
        <w:ind w:left="1284" w:hanging="720"/>
      </w:pPr>
      <w:rPr>
        <w:rFonts w:hint="default"/>
      </w:rPr>
    </w:lvl>
    <w:lvl w:ilvl="1" w:tentative="0">
      <w:start w:val="1"/>
      <w:numFmt w:val="lowerLetter"/>
      <w:lvlText w:val="%2)"/>
      <w:lvlJc w:val="left"/>
      <w:pPr>
        <w:ind w:left="1404" w:hanging="420"/>
      </w:pPr>
    </w:lvl>
    <w:lvl w:ilvl="2" w:tentative="0">
      <w:start w:val="1"/>
      <w:numFmt w:val="lowerRoman"/>
      <w:lvlText w:val="%3."/>
      <w:lvlJc w:val="right"/>
      <w:pPr>
        <w:ind w:left="1824" w:hanging="420"/>
      </w:pPr>
    </w:lvl>
    <w:lvl w:ilvl="3" w:tentative="0">
      <w:start w:val="1"/>
      <w:numFmt w:val="decimal"/>
      <w:lvlText w:val="%4."/>
      <w:lvlJc w:val="left"/>
      <w:pPr>
        <w:ind w:left="2244" w:hanging="420"/>
      </w:pPr>
    </w:lvl>
    <w:lvl w:ilvl="4" w:tentative="0">
      <w:start w:val="1"/>
      <w:numFmt w:val="lowerLetter"/>
      <w:lvlText w:val="%5)"/>
      <w:lvlJc w:val="left"/>
      <w:pPr>
        <w:ind w:left="2664" w:hanging="420"/>
      </w:pPr>
    </w:lvl>
    <w:lvl w:ilvl="5" w:tentative="0">
      <w:start w:val="1"/>
      <w:numFmt w:val="lowerRoman"/>
      <w:lvlText w:val="%6."/>
      <w:lvlJc w:val="right"/>
      <w:pPr>
        <w:ind w:left="3084" w:hanging="420"/>
      </w:pPr>
    </w:lvl>
    <w:lvl w:ilvl="6" w:tentative="0">
      <w:start w:val="1"/>
      <w:numFmt w:val="decimal"/>
      <w:lvlText w:val="%7."/>
      <w:lvlJc w:val="left"/>
      <w:pPr>
        <w:ind w:left="3504" w:hanging="420"/>
      </w:pPr>
    </w:lvl>
    <w:lvl w:ilvl="7" w:tentative="0">
      <w:start w:val="1"/>
      <w:numFmt w:val="lowerLetter"/>
      <w:lvlText w:val="%8)"/>
      <w:lvlJc w:val="left"/>
      <w:pPr>
        <w:ind w:left="3924" w:hanging="420"/>
      </w:pPr>
    </w:lvl>
    <w:lvl w:ilvl="8" w:tentative="0">
      <w:start w:val="1"/>
      <w:numFmt w:val="lowerRoman"/>
      <w:lvlText w:val="%9."/>
      <w:lvlJc w:val="right"/>
      <w:pPr>
        <w:ind w:left="4344"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rson w15:author="冯淼">
    <w15:presenceInfo w15:providerId="AD" w15:userId="S-1-5-21-1549864311-381938187-2774471443-7725"/>
  </w15:person>
  <w15:person w15:author="user">
    <w15:presenceInfo w15:providerId="None" w15:userId="user"/>
  </w15:person>
  <w15:person w15:author="胡坤">
    <w15:presenceInfo w15:providerId="None" w15:userId="胡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0A89"/>
    <w:rsid w:val="00000662"/>
    <w:rsid w:val="000017F6"/>
    <w:rsid w:val="0000405C"/>
    <w:rsid w:val="00013374"/>
    <w:rsid w:val="00013426"/>
    <w:rsid w:val="00015F93"/>
    <w:rsid w:val="000208A0"/>
    <w:rsid w:val="000221BD"/>
    <w:rsid w:val="00024533"/>
    <w:rsid w:val="00026101"/>
    <w:rsid w:val="00026543"/>
    <w:rsid w:val="000269F9"/>
    <w:rsid w:val="000337A4"/>
    <w:rsid w:val="00035FCE"/>
    <w:rsid w:val="00041BBD"/>
    <w:rsid w:val="0004320F"/>
    <w:rsid w:val="00057CD4"/>
    <w:rsid w:val="000603CD"/>
    <w:rsid w:val="00067202"/>
    <w:rsid w:val="000675AD"/>
    <w:rsid w:val="00074E6F"/>
    <w:rsid w:val="00092CA9"/>
    <w:rsid w:val="000960C7"/>
    <w:rsid w:val="000A65E5"/>
    <w:rsid w:val="000A7C40"/>
    <w:rsid w:val="000B1CDD"/>
    <w:rsid w:val="000B25AE"/>
    <w:rsid w:val="000C4A5B"/>
    <w:rsid w:val="000C57DE"/>
    <w:rsid w:val="000C7D97"/>
    <w:rsid w:val="000D5F71"/>
    <w:rsid w:val="000D7386"/>
    <w:rsid w:val="000E0DE6"/>
    <w:rsid w:val="000F3397"/>
    <w:rsid w:val="000F3A07"/>
    <w:rsid w:val="001002DA"/>
    <w:rsid w:val="00102382"/>
    <w:rsid w:val="00110141"/>
    <w:rsid w:val="0011120E"/>
    <w:rsid w:val="00111736"/>
    <w:rsid w:val="00112056"/>
    <w:rsid w:val="00114017"/>
    <w:rsid w:val="0012073E"/>
    <w:rsid w:val="00122CF0"/>
    <w:rsid w:val="00123A1F"/>
    <w:rsid w:val="001250C8"/>
    <w:rsid w:val="00131F6C"/>
    <w:rsid w:val="001341EA"/>
    <w:rsid w:val="001373CC"/>
    <w:rsid w:val="00141428"/>
    <w:rsid w:val="00160FF9"/>
    <w:rsid w:val="001627D9"/>
    <w:rsid w:val="001703F9"/>
    <w:rsid w:val="00170E94"/>
    <w:rsid w:val="00173406"/>
    <w:rsid w:val="001735DD"/>
    <w:rsid w:val="001755A9"/>
    <w:rsid w:val="00187A58"/>
    <w:rsid w:val="00191226"/>
    <w:rsid w:val="00191752"/>
    <w:rsid w:val="00191C06"/>
    <w:rsid w:val="00196DEF"/>
    <w:rsid w:val="001A23FF"/>
    <w:rsid w:val="001B0CFE"/>
    <w:rsid w:val="001B7899"/>
    <w:rsid w:val="001C0FC4"/>
    <w:rsid w:val="001C1783"/>
    <w:rsid w:val="001C48BE"/>
    <w:rsid w:val="001C51CF"/>
    <w:rsid w:val="001D50D5"/>
    <w:rsid w:val="001E266A"/>
    <w:rsid w:val="001F0940"/>
    <w:rsid w:val="0020030F"/>
    <w:rsid w:val="00203A83"/>
    <w:rsid w:val="00205A82"/>
    <w:rsid w:val="00215523"/>
    <w:rsid w:val="00220398"/>
    <w:rsid w:val="002232B2"/>
    <w:rsid w:val="00236595"/>
    <w:rsid w:val="00236856"/>
    <w:rsid w:val="00242AA6"/>
    <w:rsid w:val="002431D8"/>
    <w:rsid w:val="002448D4"/>
    <w:rsid w:val="00245E7A"/>
    <w:rsid w:val="00250C5C"/>
    <w:rsid w:val="002638D3"/>
    <w:rsid w:val="00264B29"/>
    <w:rsid w:val="0026718F"/>
    <w:rsid w:val="00270A4E"/>
    <w:rsid w:val="002710F5"/>
    <w:rsid w:val="00272D8C"/>
    <w:rsid w:val="002735B5"/>
    <w:rsid w:val="00273EBD"/>
    <w:rsid w:val="00275DE5"/>
    <w:rsid w:val="0028008B"/>
    <w:rsid w:val="00291AE7"/>
    <w:rsid w:val="0029259A"/>
    <w:rsid w:val="00297531"/>
    <w:rsid w:val="00297BAA"/>
    <w:rsid w:val="002A3E18"/>
    <w:rsid w:val="002A53D0"/>
    <w:rsid w:val="002B367A"/>
    <w:rsid w:val="002B6CAF"/>
    <w:rsid w:val="002B703A"/>
    <w:rsid w:val="002C396C"/>
    <w:rsid w:val="002D35DF"/>
    <w:rsid w:val="002E1FD6"/>
    <w:rsid w:val="002F157C"/>
    <w:rsid w:val="002F541F"/>
    <w:rsid w:val="002F7700"/>
    <w:rsid w:val="00303331"/>
    <w:rsid w:val="003125FA"/>
    <w:rsid w:val="00312BC0"/>
    <w:rsid w:val="00313889"/>
    <w:rsid w:val="00315FB7"/>
    <w:rsid w:val="00321820"/>
    <w:rsid w:val="00321A02"/>
    <w:rsid w:val="003261D9"/>
    <w:rsid w:val="003309CE"/>
    <w:rsid w:val="0033209F"/>
    <w:rsid w:val="00340C39"/>
    <w:rsid w:val="003411D2"/>
    <w:rsid w:val="0034167B"/>
    <w:rsid w:val="00344D1E"/>
    <w:rsid w:val="0034587B"/>
    <w:rsid w:val="00352A87"/>
    <w:rsid w:val="00356916"/>
    <w:rsid w:val="00356DCD"/>
    <w:rsid w:val="00360988"/>
    <w:rsid w:val="00362826"/>
    <w:rsid w:val="00365392"/>
    <w:rsid w:val="00365CDC"/>
    <w:rsid w:val="00371EC0"/>
    <w:rsid w:val="0037604E"/>
    <w:rsid w:val="003815D1"/>
    <w:rsid w:val="00384461"/>
    <w:rsid w:val="00384A2A"/>
    <w:rsid w:val="00385C20"/>
    <w:rsid w:val="00386B63"/>
    <w:rsid w:val="0038703F"/>
    <w:rsid w:val="003913F1"/>
    <w:rsid w:val="00394231"/>
    <w:rsid w:val="0039461E"/>
    <w:rsid w:val="003A77F3"/>
    <w:rsid w:val="003A7B7D"/>
    <w:rsid w:val="003B7463"/>
    <w:rsid w:val="003C2185"/>
    <w:rsid w:val="003C2DBD"/>
    <w:rsid w:val="003C741E"/>
    <w:rsid w:val="003D0AF3"/>
    <w:rsid w:val="003D126C"/>
    <w:rsid w:val="003D65E7"/>
    <w:rsid w:val="003F2267"/>
    <w:rsid w:val="00402B37"/>
    <w:rsid w:val="004102F8"/>
    <w:rsid w:val="00412D27"/>
    <w:rsid w:val="004209B1"/>
    <w:rsid w:val="00422366"/>
    <w:rsid w:val="00426089"/>
    <w:rsid w:val="00432171"/>
    <w:rsid w:val="00432946"/>
    <w:rsid w:val="004363E1"/>
    <w:rsid w:val="00442CB5"/>
    <w:rsid w:val="0044347E"/>
    <w:rsid w:val="004436A8"/>
    <w:rsid w:val="00444D04"/>
    <w:rsid w:val="00447186"/>
    <w:rsid w:val="0045088D"/>
    <w:rsid w:val="0045098C"/>
    <w:rsid w:val="00452FB9"/>
    <w:rsid w:val="00453DA9"/>
    <w:rsid w:val="00455617"/>
    <w:rsid w:val="004564B2"/>
    <w:rsid w:val="00457D4C"/>
    <w:rsid w:val="00474C0C"/>
    <w:rsid w:val="00481128"/>
    <w:rsid w:val="004858DE"/>
    <w:rsid w:val="0048789E"/>
    <w:rsid w:val="00497657"/>
    <w:rsid w:val="0049789A"/>
    <w:rsid w:val="004A1CA5"/>
    <w:rsid w:val="004A266B"/>
    <w:rsid w:val="004A6247"/>
    <w:rsid w:val="004B2301"/>
    <w:rsid w:val="004B463B"/>
    <w:rsid w:val="004B475F"/>
    <w:rsid w:val="004B7B58"/>
    <w:rsid w:val="004C3200"/>
    <w:rsid w:val="004C792C"/>
    <w:rsid w:val="004D0951"/>
    <w:rsid w:val="004D3DD8"/>
    <w:rsid w:val="004D54C3"/>
    <w:rsid w:val="004D6622"/>
    <w:rsid w:val="004D73C0"/>
    <w:rsid w:val="004E1242"/>
    <w:rsid w:val="004E3485"/>
    <w:rsid w:val="004E3999"/>
    <w:rsid w:val="004E5586"/>
    <w:rsid w:val="004E7AB2"/>
    <w:rsid w:val="004F0F06"/>
    <w:rsid w:val="004F49E6"/>
    <w:rsid w:val="005129C3"/>
    <w:rsid w:val="0051746C"/>
    <w:rsid w:val="00524142"/>
    <w:rsid w:val="00527F09"/>
    <w:rsid w:val="005333A6"/>
    <w:rsid w:val="00533983"/>
    <w:rsid w:val="00550E07"/>
    <w:rsid w:val="005522F8"/>
    <w:rsid w:val="005537C6"/>
    <w:rsid w:val="005615BE"/>
    <w:rsid w:val="00564157"/>
    <w:rsid w:val="00566AA5"/>
    <w:rsid w:val="005735F4"/>
    <w:rsid w:val="00582815"/>
    <w:rsid w:val="00586D63"/>
    <w:rsid w:val="00593EB6"/>
    <w:rsid w:val="00597E55"/>
    <w:rsid w:val="005A1F72"/>
    <w:rsid w:val="005A452D"/>
    <w:rsid w:val="005A6373"/>
    <w:rsid w:val="005B0425"/>
    <w:rsid w:val="005B7843"/>
    <w:rsid w:val="005C0F5B"/>
    <w:rsid w:val="005C14D9"/>
    <w:rsid w:val="005C199C"/>
    <w:rsid w:val="005E01B0"/>
    <w:rsid w:val="005E0530"/>
    <w:rsid w:val="005E0A73"/>
    <w:rsid w:val="005E1302"/>
    <w:rsid w:val="005E2182"/>
    <w:rsid w:val="005E3A65"/>
    <w:rsid w:val="005E734E"/>
    <w:rsid w:val="005F4806"/>
    <w:rsid w:val="0060226F"/>
    <w:rsid w:val="00602870"/>
    <w:rsid w:val="006035D9"/>
    <w:rsid w:val="00605E5F"/>
    <w:rsid w:val="0061175E"/>
    <w:rsid w:val="00616314"/>
    <w:rsid w:val="00633DCD"/>
    <w:rsid w:val="0063494D"/>
    <w:rsid w:val="00642A10"/>
    <w:rsid w:val="006460EA"/>
    <w:rsid w:val="00654DAC"/>
    <w:rsid w:val="00656A9C"/>
    <w:rsid w:val="00661E34"/>
    <w:rsid w:val="00672443"/>
    <w:rsid w:val="006743F4"/>
    <w:rsid w:val="0068436D"/>
    <w:rsid w:val="006851B8"/>
    <w:rsid w:val="00686552"/>
    <w:rsid w:val="006A1276"/>
    <w:rsid w:val="006A1F76"/>
    <w:rsid w:val="006A698A"/>
    <w:rsid w:val="006B19D3"/>
    <w:rsid w:val="006B29A0"/>
    <w:rsid w:val="006B30A2"/>
    <w:rsid w:val="006B5700"/>
    <w:rsid w:val="006B6951"/>
    <w:rsid w:val="006C0DDF"/>
    <w:rsid w:val="006C6EE7"/>
    <w:rsid w:val="006D5352"/>
    <w:rsid w:val="006D6440"/>
    <w:rsid w:val="006F5E1F"/>
    <w:rsid w:val="00700EC4"/>
    <w:rsid w:val="00705288"/>
    <w:rsid w:val="00706859"/>
    <w:rsid w:val="00717ADC"/>
    <w:rsid w:val="00722ABA"/>
    <w:rsid w:val="00722AD4"/>
    <w:rsid w:val="00724D0E"/>
    <w:rsid w:val="00726939"/>
    <w:rsid w:val="00731A52"/>
    <w:rsid w:val="00733E51"/>
    <w:rsid w:val="00734C55"/>
    <w:rsid w:val="007463A5"/>
    <w:rsid w:val="00746CEE"/>
    <w:rsid w:val="00754D9A"/>
    <w:rsid w:val="0076636E"/>
    <w:rsid w:val="00770BDF"/>
    <w:rsid w:val="00776EDF"/>
    <w:rsid w:val="007944F0"/>
    <w:rsid w:val="007A5108"/>
    <w:rsid w:val="007B1D4D"/>
    <w:rsid w:val="007B782E"/>
    <w:rsid w:val="007C2905"/>
    <w:rsid w:val="007C3B3D"/>
    <w:rsid w:val="007D325E"/>
    <w:rsid w:val="007D5A80"/>
    <w:rsid w:val="007D7AEE"/>
    <w:rsid w:val="007E72EC"/>
    <w:rsid w:val="007F2CED"/>
    <w:rsid w:val="0080372A"/>
    <w:rsid w:val="00807F45"/>
    <w:rsid w:val="008117CD"/>
    <w:rsid w:val="00811F5B"/>
    <w:rsid w:val="00824B06"/>
    <w:rsid w:val="00826A47"/>
    <w:rsid w:val="008314F7"/>
    <w:rsid w:val="00836F25"/>
    <w:rsid w:val="00843FA5"/>
    <w:rsid w:val="008477F2"/>
    <w:rsid w:val="0085154D"/>
    <w:rsid w:val="008537E2"/>
    <w:rsid w:val="00865319"/>
    <w:rsid w:val="00871EE2"/>
    <w:rsid w:val="00872935"/>
    <w:rsid w:val="00874106"/>
    <w:rsid w:val="00874645"/>
    <w:rsid w:val="00882AD0"/>
    <w:rsid w:val="00886AA4"/>
    <w:rsid w:val="008A4045"/>
    <w:rsid w:val="008A6218"/>
    <w:rsid w:val="008D2F56"/>
    <w:rsid w:val="008D4345"/>
    <w:rsid w:val="008D5C54"/>
    <w:rsid w:val="008E0E67"/>
    <w:rsid w:val="008E2E4D"/>
    <w:rsid w:val="008E7F24"/>
    <w:rsid w:val="008F1E1E"/>
    <w:rsid w:val="008F474F"/>
    <w:rsid w:val="008F5413"/>
    <w:rsid w:val="008F596A"/>
    <w:rsid w:val="008F730D"/>
    <w:rsid w:val="0091374D"/>
    <w:rsid w:val="00920EC5"/>
    <w:rsid w:val="00935B93"/>
    <w:rsid w:val="0094297A"/>
    <w:rsid w:val="00946CFC"/>
    <w:rsid w:val="00954883"/>
    <w:rsid w:val="00956E9A"/>
    <w:rsid w:val="00957522"/>
    <w:rsid w:val="00960954"/>
    <w:rsid w:val="009615E0"/>
    <w:rsid w:val="009629F7"/>
    <w:rsid w:val="0096799A"/>
    <w:rsid w:val="00967A5E"/>
    <w:rsid w:val="00967D12"/>
    <w:rsid w:val="00973C89"/>
    <w:rsid w:val="00977268"/>
    <w:rsid w:val="00981427"/>
    <w:rsid w:val="00982AAF"/>
    <w:rsid w:val="009840A9"/>
    <w:rsid w:val="0098641E"/>
    <w:rsid w:val="00991612"/>
    <w:rsid w:val="00992C38"/>
    <w:rsid w:val="009B18A7"/>
    <w:rsid w:val="009B235E"/>
    <w:rsid w:val="009C217B"/>
    <w:rsid w:val="009D5487"/>
    <w:rsid w:val="009D6D1C"/>
    <w:rsid w:val="009E0958"/>
    <w:rsid w:val="009E3C1B"/>
    <w:rsid w:val="009E79FD"/>
    <w:rsid w:val="009F42CB"/>
    <w:rsid w:val="00A0074E"/>
    <w:rsid w:val="00A15EE9"/>
    <w:rsid w:val="00A16D3C"/>
    <w:rsid w:val="00A265DC"/>
    <w:rsid w:val="00A30D90"/>
    <w:rsid w:val="00A33FD2"/>
    <w:rsid w:val="00A34A26"/>
    <w:rsid w:val="00A35221"/>
    <w:rsid w:val="00A50C34"/>
    <w:rsid w:val="00A51E91"/>
    <w:rsid w:val="00A55296"/>
    <w:rsid w:val="00A561BA"/>
    <w:rsid w:val="00A600A9"/>
    <w:rsid w:val="00A60AA3"/>
    <w:rsid w:val="00A62BB9"/>
    <w:rsid w:val="00A65239"/>
    <w:rsid w:val="00A6699B"/>
    <w:rsid w:val="00A67C56"/>
    <w:rsid w:val="00A73975"/>
    <w:rsid w:val="00A73FF3"/>
    <w:rsid w:val="00A7401D"/>
    <w:rsid w:val="00A746D5"/>
    <w:rsid w:val="00A76662"/>
    <w:rsid w:val="00A776F2"/>
    <w:rsid w:val="00A81A22"/>
    <w:rsid w:val="00A82925"/>
    <w:rsid w:val="00A843AB"/>
    <w:rsid w:val="00A9798B"/>
    <w:rsid w:val="00AA4DA7"/>
    <w:rsid w:val="00AA5698"/>
    <w:rsid w:val="00AC4151"/>
    <w:rsid w:val="00AC656A"/>
    <w:rsid w:val="00AD37C6"/>
    <w:rsid w:val="00AD3AD3"/>
    <w:rsid w:val="00AD45C0"/>
    <w:rsid w:val="00AD5BC9"/>
    <w:rsid w:val="00AD7207"/>
    <w:rsid w:val="00AE0E43"/>
    <w:rsid w:val="00AF23CA"/>
    <w:rsid w:val="00AF2B6C"/>
    <w:rsid w:val="00AF62B3"/>
    <w:rsid w:val="00AF641A"/>
    <w:rsid w:val="00B06B40"/>
    <w:rsid w:val="00B10442"/>
    <w:rsid w:val="00B12436"/>
    <w:rsid w:val="00B125DE"/>
    <w:rsid w:val="00B1261B"/>
    <w:rsid w:val="00B20129"/>
    <w:rsid w:val="00B20210"/>
    <w:rsid w:val="00B21240"/>
    <w:rsid w:val="00B2270A"/>
    <w:rsid w:val="00B25911"/>
    <w:rsid w:val="00B2784A"/>
    <w:rsid w:val="00B377F6"/>
    <w:rsid w:val="00B4131B"/>
    <w:rsid w:val="00B45BF3"/>
    <w:rsid w:val="00B5158B"/>
    <w:rsid w:val="00B578E8"/>
    <w:rsid w:val="00B643C0"/>
    <w:rsid w:val="00B82125"/>
    <w:rsid w:val="00BA0BA1"/>
    <w:rsid w:val="00BA251D"/>
    <w:rsid w:val="00BA7385"/>
    <w:rsid w:val="00BB0CBF"/>
    <w:rsid w:val="00BB4738"/>
    <w:rsid w:val="00BB68CE"/>
    <w:rsid w:val="00BC03B8"/>
    <w:rsid w:val="00BC03D3"/>
    <w:rsid w:val="00BD3839"/>
    <w:rsid w:val="00BD4327"/>
    <w:rsid w:val="00BD755F"/>
    <w:rsid w:val="00BE513A"/>
    <w:rsid w:val="00BE5CAE"/>
    <w:rsid w:val="00BE6C0F"/>
    <w:rsid w:val="00BF7B14"/>
    <w:rsid w:val="00BF7EBA"/>
    <w:rsid w:val="00C00F1C"/>
    <w:rsid w:val="00C05BB1"/>
    <w:rsid w:val="00C13A80"/>
    <w:rsid w:val="00C1414F"/>
    <w:rsid w:val="00C17401"/>
    <w:rsid w:val="00C17421"/>
    <w:rsid w:val="00C2179B"/>
    <w:rsid w:val="00C26A93"/>
    <w:rsid w:val="00C31C22"/>
    <w:rsid w:val="00C35269"/>
    <w:rsid w:val="00C4287B"/>
    <w:rsid w:val="00C44508"/>
    <w:rsid w:val="00C472AD"/>
    <w:rsid w:val="00C553B0"/>
    <w:rsid w:val="00C56D5E"/>
    <w:rsid w:val="00C74B5D"/>
    <w:rsid w:val="00C90751"/>
    <w:rsid w:val="00CA2670"/>
    <w:rsid w:val="00CA43F3"/>
    <w:rsid w:val="00CA6A5C"/>
    <w:rsid w:val="00CB3A48"/>
    <w:rsid w:val="00CB4340"/>
    <w:rsid w:val="00CB56C7"/>
    <w:rsid w:val="00CC6576"/>
    <w:rsid w:val="00CD4BE8"/>
    <w:rsid w:val="00CE3504"/>
    <w:rsid w:val="00CE4665"/>
    <w:rsid w:val="00D00FC5"/>
    <w:rsid w:val="00D04324"/>
    <w:rsid w:val="00D05F94"/>
    <w:rsid w:val="00D131C5"/>
    <w:rsid w:val="00D1533F"/>
    <w:rsid w:val="00D321E1"/>
    <w:rsid w:val="00D33FF2"/>
    <w:rsid w:val="00D37700"/>
    <w:rsid w:val="00D37969"/>
    <w:rsid w:val="00D573DD"/>
    <w:rsid w:val="00D64642"/>
    <w:rsid w:val="00D64C8A"/>
    <w:rsid w:val="00D760D4"/>
    <w:rsid w:val="00D761D0"/>
    <w:rsid w:val="00D817B4"/>
    <w:rsid w:val="00D82E93"/>
    <w:rsid w:val="00D87639"/>
    <w:rsid w:val="00D92D85"/>
    <w:rsid w:val="00D94A28"/>
    <w:rsid w:val="00D958C7"/>
    <w:rsid w:val="00D9625D"/>
    <w:rsid w:val="00D968F9"/>
    <w:rsid w:val="00D969B5"/>
    <w:rsid w:val="00DA49A3"/>
    <w:rsid w:val="00DA55FF"/>
    <w:rsid w:val="00DC2566"/>
    <w:rsid w:val="00DC5538"/>
    <w:rsid w:val="00DC732B"/>
    <w:rsid w:val="00DD13C5"/>
    <w:rsid w:val="00DD2870"/>
    <w:rsid w:val="00DD72C5"/>
    <w:rsid w:val="00DE3FBF"/>
    <w:rsid w:val="00DF0B2A"/>
    <w:rsid w:val="00E02C85"/>
    <w:rsid w:val="00E116EC"/>
    <w:rsid w:val="00E15AF9"/>
    <w:rsid w:val="00E168E4"/>
    <w:rsid w:val="00E177E7"/>
    <w:rsid w:val="00E20053"/>
    <w:rsid w:val="00E21BEF"/>
    <w:rsid w:val="00E2688A"/>
    <w:rsid w:val="00E26A83"/>
    <w:rsid w:val="00E30E8F"/>
    <w:rsid w:val="00E31DF7"/>
    <w:rsid w:val="00E341C8"/>
    <w:rsid w:val="00E343C3"/>
    <w:rsid w:val="00E35D60"/>
    <w:rsid w:val="00E36110"/>
    <w:rsid w:val="00E409B4"/>
    <w:rsid w:val="00E43367"/>
    <w:rsid w:val="00E44F30"/>
    <w:rsid w:val="00E73451"/>
    <w:rsid w:val="00E80C22"/>
    <w:rsid w:val="00E80F78"/>
    <w:rsid w:val="00E855B4"/>
    <w:rsid w:val="00E85D67"/>
    <w:rsid w:val="00E869DB"/>
    <w:rsid w:val="00E912ED"/>
    <w:rsid w:val="00E91DEF"/>
    <w:rsid w:val="00E926B0"/>
    <w:rsid w:val="00E95C5D"/>
    <w:rsid w:val="00EA04BF"/>
    <w:rsid w:val="00EA0A89"/>
    <w:rsid w:val="00EA0FFF"/>
    <w:rsid w:val="00EA178E"/>
    <w:rsid w:val="00EA505D"/>
    <w:rsid w:val="00EB2AC2"/>
    <w:rsid w:val="00EB6101"/>
    <w:rsid w:val="00EC4CCF"/>
    <w:rsid w:val="00EC7CDB"/>
    <w:rsid w:val="00ED6A4C"/>
    <w:rsid w:val="00ED70B4"/>
    <w:rsid w:val="00EE0B31"/>
    <w:rsid w:val="00EE4CA6"/>
    <w:rsid w:val="00EE684F"/>
    <w:rsid w:val="00EF07BE"/>
    <w:rsid w:val="00EF3A89"/>
    <w:rsid w:val="00EF4402"/>
    <w:rsid w:val="00EF4618"/>
    <w:rsid w:val="00EF4FA0"/>
    <w:rsid w:val="00EF5800"/>
    <w:rsid w:val="00EF6246"/>
    <w:rsid w:val="00F00473"/>
    <w:rsid w:val="00F06820"/>
    <w:rsid w:val="00F07F05"/>
    <w:rsid w:val="00F1300B"/>
    <w:rsid w:val="00F13528"/>
    <w:rsid w:val="00F15E66"/>
    <w:rsid w:val="00F20BEB"/>
    <w:rsid w:val="00F26579"/>
    <w:rsid w:val="00F265A7"/>
    <w:rsid w:val="00F266F1"/>
    <w:rsid w:val="00F33336"/>
    <w:rsid w:val="00F375EE"/>
    <w:rsid w:val="00F424FF"/>
    <w:rsid w:val="00F42D28"/>
    <w:rsid w:val="00F47EB2"/>
    <w:rsid w:val="00F6143E"/>
    <w:rsid w:val="00F6231F"/>
    <w:rsid w:val="00F67AC2"/>
    <w:rsid w:val="00F70155"/>
    <w:rsid w:val="00F71A2A"/>
    <w:rsid w:val="00F77D4D"/>
    <w:rsid w:val="00F84215"/>
    <w:rsid w:val="00F84B84"/>
    <w:rsid w:val="00F86C48"/>
    <w:rsid w:val="00F872DB"/>
    <w:rsid w:val="00F90954"/>
    <w:rsid w:val="00F979AD"/>
    <w:rsid w:val="00F97D0C"/>
    <w:rsid w:val="00FB35C2"/>
    <w:rsid w:val="00FB6390"/>
    <w:rsid w:val="00FC02DD"/>
    <w:rsid w:val="00FD0B84"/>
    <w:rsid w:val="00FD6A4A"/>
    <w:rsid w:val="00FE5025"/>
    <w:rsid w:val="557B0A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4"/>
    <w:semiHidden/>
    <w:unhideWhenUsed/>
    <w:uiPriority w:val="99"/>
    <w:rPr>
      <w:b/>
      <w:bCs/>
    </w:rPr>
  </w:style>
  <w:style w:type="paragraph" w:styleId="6">
    <w:name w:val="annotation text"/>
    <w:basedOn w:val="1"/>
    <w:link w:val="23"/>
    <w:unhideWhenUsed/>
    <w:uiPriority w:val="99"/>
    <w:pPr>
      <w:jc w:val="left"/>
    </w:pPr>
  </w:style>
  <w:style w:type="paragraph" w:styleId="7">
    <w:name w:val="Balloon Text"/>
    <w:basedOn w:val="1"/>
    <w:link w:val="22"/>
    <w:semiHidden/>
    <w:unhideWhenUsed/>
    <w:uiPriority w:val="99"/>
    <w:rPr>
      <w:sz w:val="18"/>
      <w:szCs w:val="18"/>
    </w:rPr>
  </w:style>
  <w:style w:type="paragraph" w:styleId="8">
    <w:name w:val="footer"/>
    <w:basedOn w:val="1"/>
    <w:link w:val="15"/>
    <w:unhideWhenUsed/>
    <w:uiPriority w:val="99"/>
    <w:pPr>
      <w:tabs>
        <w:tab w:val="center" w:pos="4153"/>
        <w:tab w:val="right" w:pos="8306"/>
      </w:tabs>
      <w:snapToGrid w:val="0"/>
      <w:jc w:val="left"/>
    </w:pPr>
    <w:rPr>
      <w:sz w:val="18"/>
      <w:szCs w:val="18"/>
    </w:rPr>
  </w:style>
  <w:style w:type="paragraph" w:styleId="9">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semiHidden/>
    <w:unhideWhenUsed/>
    <w:uiPriority w:val="99"/>
    <w:rPr>
      <w:sz w:val="21"/>
      <w:szCs w:val="21"/>
    </w:rPr>
  </w:style>
  <w:style w:type="table" w:styleId="13">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10"/>
    <w:link w:val="9"/>
    <w:uiPriority w:val="99"/>
    <w:rPr>
      <w:sz w:val="18"/>
      <w:szCs w:val="18"/>
    </w:rPr>
  </w:style>
  <w:style w:type="character" w:customStyle="1" w:styleId="15">
    <w:name w:val="页脚 Char"/>
    <w:basedOn w:val="10"/>
    <w:link w:val="8"/>
    <w:uiPriority w:val="99"/>
    <w:rPr>
      <w:sz w:val="18"/>
      <w:szCs w:val="18"/>
    </w:rPr>
  </w:style>
  <w:style w:type="paragraph" w:customStyle="1" w:styleId="16">
    <w:name w:val="p0"/>
    <w:basedOn w:val="1"/>
    <w:uiPriority w:val="0"/>
    <w:pPr>
      <w:widowControl/>
    </w:pPr>
    <w:rPr>
      <w:rFonts w:ascii="Times New Roman" w:hAnsi="Times New Roman"/>
      <w:kern w:val="0"/>
      <w:szCs w:val="21"/>
    </w:rPr>
  </w:style>
  <w:style w:type="character" w:customStyle="1" w:styleId="17">
    <w:name w:val="标题 1 Char"/>
    <w:basedOn w:val="10"/>
    <w:link w:val="2"/>
    <w:uiPriority w:val="9"/>
    <w:rPr>
      <w:rFonts w:ascii="Calibri" w:hAnsi="Calibri" w:eastAsia="宋体" w:cs="Times New Roman"/>
      <w:b/>
      <w:bCs/>
      <w:kern w:val="44"/>
      <w:sz w:val="44"/>
      <w:szCs w:val="44"/>
    </w:rPr>
  </w:style>
  <w:style w:type="character" w:customStyle="1" w:styleId="18">
    <w:name w:val="标题 2 Char"/>
    <w:basedOn w:val="10"/>
    <w:link w:val="3"/>
    <w:uiPriority w:val="9"/>
    <w:rPr>
      <w:rFonts w:asciiTheme="majorHAnsi" w:hAnsiTheme="majorHAnsi" w:eastAsiaTheme="majorEastAsia" w:cstheme="majorBidi"/>
      <w:b/>
      <w:bCs/>
      <w:sz w:val="32"/>
      <w:szCs w:val="32"/>
    </w:rPr>
  </w:style>
  <w:style w:type="character" w:customStyle="1" w:styleId="19">
    <w:name w:val="标题3 Char"/>
    <w:uiPriority w:val="0"/>
    <w:rPr>
      <w:rFonts w:ascii="方正黑体_GBK" w:eastAsia="方正黑体_GBK"/>
      <w:snapToGrid w:val="0"/>
      <w:sz w:val="32"/>
      <w:lang w:val="en-US" w:eastAsia="zh-CN" w:bidi="ar-SA"/>
    </w:rPr>
  </w:style>
  <w:style w:type="paragraph" w:styleId="20">
    <w:name w:val="List Paragraph"/>
    <w:basedOn w:val="1"/>
    <w:qFormat/>
    <w:uiPriority w:val="34"/>
    <w:pPr>
      <w:ind w:firstLine="420"/>
    </w:pPr>
  </w:style>
  <w:style w:type="character" w:customStyle="1" w:styleId="21">
    <w:name w:val="标题 3 Char"/>
    <w:basedOn w:val="10"/>
    <w:link w:val="4"/>
    <w:uiPriority w:val="9"/>
    <w:rPr>
      <w:rFonts w:ascii="Calibri" w:hAnsi="Calibri" w:eastAsia="宋体" w:cs="Times New Roman"/>
      <w:b/>
      <w:bCs/>
      <w:sz w:val="32"/>
      <w:szCs w:val="32"/>
    </w:rPr>
  </w:style>
  <w:style w:type="character" w:customStyle="1" w:styleId="22">
    <w:name w:val="批注框文本 Char"/>
    <w:basedOn w:val="10"/>
    <w:link w:val="7"/>
    <w:semiHidden/>
    <w:uiPriority w:val="99"/>
    <w:rPr>
      <w:rFonts w:ascii="Calibri" w:hAnsi="Calibri" w:eastAsia="宋体" w:cs="Times New Roman"/>
      <w:sz w:val="18"/>
      <w:szCs w:val="18"/>
    </w:rPr>
  </w:style>
  <w:style w:type="character" w:customStyle="1" w:styleId="23">
    <w:name w:val="批注文字 Char"/>
    <w:basedOn w:val="10"/>
    <w:link w:val="6"/>
    <w:uiPriority w:val="99"/>
    <w:rPr>
      <w:rFonts w:ascii="Calibri" w:hAnsi="Calibri" w:eastAsia="宋体" w:cs="Times New Roman"/>
    </w:rPr>
  </w:style>
  <w:style w:type="character" w:customStyle="1" w:styleId="24">
    <w:name w:val="批注主题 Char"/>
    <w:basedOn w:val="23"/>
    <w:link w:val="5"/>
    <w:semiHidden/>
    <w:uiPriority w:val="99"/>
    <w:rPr>
      <w:rFonts w:ascii="Calibri" w:hAnsi="Calibri" w:eastAsia="宋体"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6B09BE-D33D-4976-BCCE-1D39A9AE650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437</Words>
  <Characters>2496</Characters>
  <Lines>20</Lines>
  <Paragraphs>5</Paragraphs>
  <TotalTime>1004</TotalTime>
  <ScaleCrop>false</ScaleCrop>
  <LinksUpToDate>false</LinksUpToDate>
  <CharactersWithSpaces>2928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2019-05-28T03:11:00Z</dcterms:created>
  <dc:creator>边晋如</dc:creator>
  <cp:lastModifiedBy>胡坤</cp:lastModifiedBy>
  <cp:lastPrinted>2017-07-20T08:39:00Z</cp:lastPrinted>
  <dcterms:modified xsi:type="dcterms:W3CDTF">2019-06-24T08:32:00Z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