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firstLine="0" w:firstLineChars="0"/>
        <w:rPr>
          <w:rFonts w:hint="eastAsia"/>
          <w:sz w:val="28"/>
          <w:szCs w:val="28"/>
          <w:rPrChange w:id="0" w:author="dell" w:date="2019-06-21T10:47:00Z">
            <w:rPr>
              <w:sz w:val="21"/>
              <w:szCs w:val="21"/>
            </w:rPr>
          </w:rPrChange>
        </w:rPr>
      </w:pPr>
      <w:r>
        <w:rPr>
          <w:rFonts w:hint="eastAsia"/>
          <w:sz w:val="28"/>
          <w:szCs w:val="28"/>
          <w:rPrChange w:id="1" w:author="dell" w:date="2019-06-21T10:47:00Z">
            <w:rPr>
              <w:rFonts w:hint="eastAsia"/>
              <w:sz w:val="21"/>
              <w:szCs w:val="21"/>
            </w:rPr>
          </w:rPrChange>
        </w:rPr>
        <w:t>附件</w:t>
      </w:r>
      <w:del w:id="2" w:author="胡坤" w:date="2019-06-24T16:31:38Z">
        <w:bookmarkStart w:id="0" w:name="_Toc375152475"/>
        <w:r>
          <w:rPr>
            <w:rFonts w:hint="eastAsia"/>
            <w:sz w:val="28"/>
            <w:szCs w:val="28"/>
            <w:rPrChange w:id="3" w:author="dell" w:date="2019-06-21T10:47:00Z">
              <w:rPr>
                <w:rFonts w:hint="eastAsia"/>
                <w:sz w:val="21"/>
                <w:szCs w:val="21"/>
              </w:rPr>
            </w:rPrChange>
          </w:rPr>
          <w:delText>三</w:delText>
        </w:r>
      </w:del>
      <w:ins w:id="5" w:author="胡坤" w:date="2019-06-24T16:31:38Z">
        <w:r>
          <w:rPr>
            <w:rFonts w:hint="eastAsia"/>
            <w:sz w:val="28"/>
            <w:szCs w:val="28"/>
            <w:lang w:eastAsia="zh-CN"/>
          </w:rPr>
          <w:t>4</w:t>
        </w:r>
      </w:ins>
    </w:p>
    <w:p>
      <w:pPr>
        <w:pStyle w:val="4"/>
        <w:ind w:firstLine="0" w:firstLineChars="0"/>
        <w:jc w:val="center"/>
        <w:rPr>
          <w:sz w:val="32"/>
          <w:szCs w:val="32"/>
          <w:rPrChange w:id="6" w:author="dell" w:date="2019-06-21T10:47:00Z">
            <w:rPr>
              <w:sz w:val="28"/>
              <w:szCs w:val="28"/>
            </w:rPr>
          </w:rPrChange>
        </w:rPr>
      </w:pPr>
      <w:r>
        <w:rPr>
          <w:rFonts w:hint="eastAsia"/>
          <w:sz w:val="32"/>
          <w:szCs w:val="32"/>
          <w:rPrChange w:id="7" w:author="dell" w:date="2019-06-21T10:47:00Z">
            <w:rPr>
              <w:rFonts w:hint="eastAsia"/>
              <w:sz w:val="28"/>
              <w:szCs w:val="28"/>
            </w:rPr>
          </w:rPrChange>
        </w:rPr>
        <w:t>北京市绿色</w:t>
      </w:r>
      <w:bookmarkStart w:id="1" w:name="_GoBack"/>
      <w:bookmarkEnd w:id="1"/>
      <w:r>
        <w:rPr>
          <w:rFonts w:hint="eastAsia"/>
          <w:sz w:val="32"/>
          <w:szCs w:val="32"/>
          <w:rPrChange w:id="7" w:author="dell" w:date="2019-06-21T10:47:00Z">
            <w:rPr>
              <w:rFonts w:hint="eastAsia"/>
              <w:sz w:val="28"/>
              <w:szCs w:val="28"/>
            </w:rPr>
          </w:rPrChange>
        </w:rPr>
        <w:t>生态示范区评</w:t>
      </w:r>
      <w:bookmarkEnd w:id="0"/>
      <w:r>
        <w:rPr>
          <w:rFonts w:hint="eastAsia"/>
          <w:sz w:val="32"/>
          <w:szCs w:val="32"/>
          <w:rPrChange w:id="8" w:author="dell" w:date="2019-06-21T10:47:00Z">
            <w:rPr>
              <w:rFonts w:hint="eastAsia"/>
              <w:sz w:val="28"/>
              <w:szCs w:val="28"/>
            </w:rPr>
          </w:rPrChange>
        </w:rPr>
        <w:t>分表</w:t>
      </w:r>
      <w:r>
        <w:rPr>
          <w:rFonts w:hint="eastAsia"/>
          <w:sz w:val="32"/>
          <w:szCs w:val="32"/>
          <w:rPrChange w:id="9" w:author="dell" w:date="2019-06-21T10:47:00Z">
            <w:rPr>
              <w:rFonts w:hint="eastAsia"/>
              <w:sz w:val="28"/>
              <w:szCs w:val="28"/>
            </w:rPr>
          </w:rPrChange>
        </w:rPr>
        <w:t>（开发区、产业园类）</w:t>
      </w:r>
    </w:p>
    <w:p>
      <w:pPr>
        <w:spacing w:line="360" w:lineRule="auto"/>
        <w:ind w:firstLine="0" w:firstLineChars="0"/>
        <w:rPr>
          <w:rFonts w:asciiTheme="minorEastAsia" w:hAnsiTheme="minorEastAsia" w:eastAsiaTheme="minorEastAsia"/>
          <w:b/>
          <w:szCs w:val="21"/>
          <w:rPrChange w:id="10" w:author="dell" w:date="2019-06-21T10:30:00Z">
            <w:rPr>
              <w:b/>
              <w:szCs w:val="21"/>
            </w:rPr>
          </w:rPrChange>
        </w:rPr>
      </w:pPr>
      <w:r>
        <w:rPr>
          <w:rFonts w:hint="eastAsia" w:asciiTheme="minorEastAsia" w:hAnsiTheme="minorEastAsia" w:eastAsiaTheme="minorEastAsia"/>
          <w:b/>
          <w:szCs w:val="21"/>
          <w:rPrChange w:id="11" w:author="dell" w:date="2019-06-21T10:30:00Z">
            <w:rPr>
              <w:rFonts w:hint="eastAsia"/>
              <w:b/>
              <w:szCs w:val="21"/>
            </w:rPr>
          </w:rPrChange>
        </w:rPr>
        <w:t>计分标准：</w:t>
      </w:r>
      <w:r>
        <w:rPr>
          <w:rFonts w:hint="eastAsia" w:asciiTheme="minorEastAsia" w:hAnsiTheme="minorEastAsia" w:eastAsiaTheme="minorEastAsia"/>
          <w:szCs w:val="21"/>
          <w:rPrChange w:id="12" w:author="dell" w:date="2019-06-21T10:30:00Z">
            <w:rPr>
              <w:rFonts w:hint="eastAsia"/>
              <w:szCs w:val="21"/>
            </w:rPr>
          </w:rPrChange>
        </w:rPr>
        <w:t>各示范区的最终得分按评分项实际得分值除以适用于该城区的评分项总分值再乘以100分计算。</w:t>
      </w:r>
    </w:p>
    <w:p>
      <w:pPr>
        <w:spacing w:line="360" w:lineRule="auto"/>
        <w:ind w:firstLine="0" w:firstLineChars="0"/>
        <w:rPr>
          <w:rFonts w:asciiTheme="minorEastAsia" w:hAnsiTheme="minorEastAsia" w:eastAsiaTheme="minorEastAsia"/>
          <w:szCs w:val="21"/>
          <w:u w:val="single"/>
          <w:rPrChange w:id="13" w:author="dell" w:date="2019-06-21T10:30:00Z">
            <w:rPr>
              <w:szCs w:val="21"/>
              <w:u w:val="single"/>
            </w:rPr>
          </w:rPrChange>
        </w:rPr>
      </w:pPr>
      <w:r>
        <w:rPr>
          <w:rFonts w:hint="eastAsia" w:asciiTheme="minorEastAsia" w:hAnsiTheme="minorEastAsia" w:eastAsiaTheme="minorEastAsia"/>
          <w:szCs w:val="21"/>
          <w:rPrChange w:id="14" w:author="dell" w:date="2019-06-21T10:30:00Z">
            <w:rPr>
              <w:rFonts w:hint="eastAsia"/>
              <w:szCs w:val="21"/>
            </w:rPr>
          </w:rPrChange>
        </w:rPr>
        <w:t>申报功能区名称：</w:t>
      </w:r>
      <w:ins w:id="15" w:author="dell" w:date="2019-06-21T10:30:00Z">
        <w:r>
          <w:rPr>
            <w:rFonts w:hint="eastAsia" w:asciiTheme="minorEastAsia" w:hAnsiTheme="minorEastAsia" w:eastAsiaTheme="minorEastAsia"/>
            <w:szCs w:val="21"/>
            <w:u w:val="single"/>
          </w:rPr>
          <w:t xml:space="preserve">                                                             </w:t>
        </w:r>
      </w:ins>
    </w:p>
    <w:p>
      <w:pPr>
        <w:spacing w:line="360" w:lineRule="auto"/>
        <w:ind w:firstLine="0" w:firstLineChars="0"/>
        <w:rPr>
          <w:rFonts w:asciiTheme="minorEastAsia" w:hAnsiTheme="minorEastAsia" w:eastAsiaTheme="minorEastAsia"/>
          <w:szCs w:val="21"/>
          <w:u w:val="single"/>
          <w:rPrChange w:id="16" w:author="dell" w:date="2019-06-21T10:30:00Z">
            <w:rPr>
              <w:szCs w:val="21"/>
              <w:u w:val="single"/>
            </w:rPr>
          </w:rPrChange>
        </w:rPr>
      </w:pPr>
      <w:r>
        <w:rPr>
          <w:rFonts w:hint="eastAsia" w:asciiTheme="minorEastAsia" w:hAnsiTheme="minorEastAsia" w:eastAsiaTheme="minorEastAsia"/>
          <w:szCs w:val="21"/>
          <w:rPrChange w:id="17" w:author="dell" w:date="2019-06-21T10:30:00Z">
            <w:rPr>
              <w:rFonts w:hint="eastAsia"/>
              <w:szCs w:val="21"/>
            </w:rPr>
          </w:rPrChange>
        </w:rPr>
        <w:t>申报功能区类型：</w:t>
      </w:r>
      <w:ins w:id="18" w:author="dell" w:date="2019-06-21T10:31:00Z">
        <w:r>
          <w:rPr>
            <w:rFonts w:hint="eastAsia" w:asciiTheme="minorEastAsia" w:hAnsiTheme="minorEastAsia" w:eastAsiaTheme="minorEastAsia"/>
            <w:szCs w:val="21"/>
            <w:u w:val="single"/>
          </w:rPr>
          <w:t xml:space="preserve">                                                             </w:t>
        </w:r>
      </w:ins>
    </w:p>
    <w:p>
      <w:pPr>
        <w:ind w:firstLine="0" w:firstLineChars="0"/>
        <w:rPr>
          <w:sz w:val="24"/>
          <w:szCs w:val="24"/>
          <w:u w:val="single"/>
        </w:rPr>
      </w:pPr>
    </w:p>
    <w:tbl>
      <w:tblPr>
        <w:tblStyle w:val="12"/>
        <w:tblW w:w="8197"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879"/>
        <w:gridCol w:w="5498"/>
        <w:gridCol w:w="714"/>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shd w:val="clear" w:color="000000" w:fill="F2F2F2"/>
            <w:vAlign w:val="center"/>
          </w:tcPr>
          <w:p>
            <w:pPr>
              <w:widowControl/>
              <w:ind w:firstLine="0" w:firstLineChars="0"/>
              <w:jc w:val="center"/>
              <w:rPr>
                <w:rFonts w:ascii="仿宋" w:hAnsi="仿宋" w:eastAsia="仿宋" w:cs="宋体"/>
                <w:b/>
                <w:bCs/>
                <w:kern w:val="0"/>
                <w:sz w:val="18"/>
                <w:szCs w:val="18"/>
              </w:rPr>
            </w:pPr>
            <w:r>
              <w:rPr>
                <w:rFonts w:hint="eastAsia" w:ascii="仿宋" w:hAnsi="仿宋" w:eastAsia="仿宋" w:cs="宋体"/>
                <w:b/>
                <w:bCs/>
                <w:kern w:val="0"/>
                <w:sz w:val="18"/>
                <w:szCs w:val="18"/>
              </w:rPr>
              <w:t>类别</w:t>
            </w:r>
          </w:p>
        </w:tc>
        <w:tc>
          <w:tcPr>
            <w:tcW w:w="879" w:type="dxa"/>
            <w:shd w:val="clear" w:color="000000" w:fill="F2F2F2"/>
            <w:vAlign w:val="center"/>
          </w:tcPr>
          <w:p>
            <w:pPr>
              <w:widowControl/>
              <w:ind w:firstLine="0" w:firstLineChars="0"/>
              <w:jc w:val="center"/>
              <w:rPr>
                <w:rFonts w:ascii="仿宋" w:hAnsi="仿宋" w:eastAsia="仿宋" w:cs="宋体"/>
                <w:b/>
                <w:bCs/>
                <w:kern w:val="0"/>
                <w:sz w:val="18"/>
                <w:szCs w:val="18"/>
              </w:rPr>
            </w:pPr>
            <w:r>
              <w:rPr>
                <w:rFonts w:hint="eastAsia" w:ascii="仿宋" w:hAnsi="仿宋" w:eastAsia="仿宋" w:cs="宋体"/>
                <w:b/>
                <w:bCs/>
                <w:kern w:val="0"/>
                <w:sz w:val="18"/>
                <w:szCs w:val="18"/>
              </w:rPr>
              <w:t>项目</w:t>
            </w:r>
          </w:p>
        </w:tc>
        <w:tc>
          <w:tcPr>
            <w:tcW w:w="5498" w:type="dxa"/>
            <w:shd w:val="clear" w:color="000000" w:fill="F2F2F2"/>
            <w:vAlign w:val="center"/>
          </w:tcPr>
          <w:p>
            <w:pPr>
              <w:widowControl/>
              <w:ind w:left="-41" w:leftChars="-135" w:hanging="242" w:hangingChars="134"/>
              <w:jc w:val="center"/>
              <w:rPr>
                <w:rFonts w:ascii="仿宋" w:hAnsi="仿宋" w:eastAsia="仿宋" w:cs="宋体"/>
                <w:b/>
                <w:bCs/>
                <w:kern w:val="0"/>
                <w:sz w:val="18"/>
                <w:szCs w:val="18"/>
              </w:rPr>
            </w:pPr>
            <w:r>
              <w:rPr>
                <w:rFonts w:hint="eastAsia" w:ascii="仿宋" w:hAnsi="仿宋" w:eastAsia="仿宋" w:cs="宋体"/>
                <w:b/>
                <w:bCs/>
                <w:kern w:val="0"/>
                <w:sz w:val="18"/>
                <w:szCs w:val="18"/>
              </w:rPr>
              <w:t>考核评分</w:t>
            </w:r>
            <w:r>
              <w:rPr>
                <w:rFonts w:ascii="仿宋" w:hAnsi="仿宋" w:eastAsia="仿宋" w:cs="宋体"/>
                <w:b/>
                <w:bCs/>
                <w:kern w:val="0"/>
                <w:sz w:val="18"/>
                <w:szCs w:val="18"/>
              </w:rPr>
              <w:t>标准</w:t>
            </w:r>
          </w:p>
        </w:tc>
        <w:tc>
          <w:tcPr>
            <w:tcW w:w="714" w:type="dxa"/>
            <w:shd w:val="clear" w:color="000000" w:fill="F2F2F2"/>
            <w:vAlign w:val="center"/>
          </w:tcPr>
          <w:p>
            <w:pPr>
              <w:widowControl/>
              <w:ind w:firstLine="0" w:firstLineChars="0"/>
              <w:jc w:val="center"/>
              <w:rPr>
                <w:rFonts w:ascii="仿宋" w:hAnsi="仿宋" w:eastAsia="仿宋" w:cs="宋体"/>
                <w:b/>
                <w:bCs/>
                <w:kern w:val="0"/>
                <w:sz w:val="18"/>
                <w:szCs w:val="18"/>
              </w:rPr>
            </w:pPr>
            <w:r>
              <w:rPr>
                <w:rFonts w:hint="eastAsia" w:ascii="仿宋" w:hAnsi="仿宋" w:eastAsia="仿宋" w:cs="宋体"/>
                <w:b/>
                <w:bCs/>
                <w:kern w:val="0"/>
                <w:sz w:val="18"/>
                <w:szCs w:val="18"/>
              </w:rPr>
              <w:t>分值</w:t>
            </w:r>
          </w:p>
        </w:tc>
        <w:tc>
          <w:tcPr>
            <w:tcW w:w="699" w:type="dxa"/>
            <w:shd w:val="clear" w:color="000000" w:fill="F2F2F2"/>
            <w:vAlign w:val="center"/>
          </w:tcPr>
          <w:p>
            <w:pPr>
              <w:widowControl/>
              <w:ind w:firstLine="0" w:firstLineChars="0"/>
              <w:jc w:val="center"/>
              <w:rPr>
                <w:rFonts w:ascii="仿宋" w:hAnsi="仿宋" w:eastAsia="仿宋" w:cs="宋体"/>
                <w:b/>
                <w:bCs/>
                <w:kern w:val="0"/>
                <w:sz w:val="18"/>
                <w:szCs w:val="18"/>
              </w:rPr>
            </w:pPr>
            <w:r>
              <w:rPr>
                <w:rFonts w:hint="eastAsia" w:ascii="仿宋" w:hAnsi="仿宋" w:eastAsia="仿宋" w:cs="宋体"/>
                <w:b/>
                <w:bCs/>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restart"/>
            <w:vAlign w:val="center"/>
          </w:tcPr>
          <w:p>
            <w:pPr>
              <w:widowControl/>
              <w:ind w:firstLine="0" w:firstLineChars="0"/>
              <w:jc w:val="left"/>
              <w:rPr>
                <w:rFonts w:ascii="仿宋" w:hAnsi="仿宋" w:eastAsia="仿宋" w:cs="宋体"/>
                <w:kern w:val="0"/>
                <w:sz w:val="18"/>
                <w:szCs w:val="18"/>
              </w:rPr>
            </w:pPr>
            <w:r>
              <w:rPr>
                <w:rFonts w:hint="eastAsia" w:ascii="仿宋" w:hAnsi="仿宋" w:eastAsia="仿宋" w:cs="宋体"/>
                <w:kern w:val="0"/>
                <w:sz w:val="18"/>
                <w:szCs w:val="18"/>
              </w:rPr>
              <w:t>用地布局</w:t>
            </w:r>
          </w:p>
        </w:tc>
        <w:tc>
          <w:tcPr>
            <w:tcW w:w="879"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ascii="仿宋" w:hAnsi="仿宋" w:eastAsia="仿宋" w:cs="宋体"/>
                <w:kern w:val="0"/>
                <w:sz w:val="18"/>
                <w:szCs w:val="18"/>
              </w:rPr>
              <w:t>TOD</w:t>
            </w:r>
            <w:r>
              <w:rPr>
                <w:rFonts w:hint="eastAsia" w:ascii="仿宋" w:hAnsi="仿宋" w:eastAsia="仿宋" w:cs="宋体"/>
                <w:kern w:val="0"/>
                <w:sz w:val="18"/>
                <w:szCs w:val="18"/>
              </w:rPr>
              <w:t>开发</w:t>
            </w:r>
            <w:r>
              <w:rPr>
                <w:rFonts w:ascii="仿宋" w:hAnsi="仿宋" w:eastAsia="仿宋" w:cs="宋体"/>
                <w:kern w:val="0"/>
                <w:sz w:val="18"/>
                <w:szCs w:val="18"/>
              </w:rPr>
              <w:t>模式</w:t>
            </w:r>
          </w:p>
        </w:tc>
        <w:tc>
          <w:tcPr>
            <w:tcW w:w="5498"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采用公共交通导向性发展模式（TOD），在TOD影响区内（轨道交通站点或重要公交站点500米范围内）强调混合发展模式和较高的开发强度，满足下列任意一项或多项的要求：</w:t>
            </w:r>
          </w:p>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1．</w:t>
            </w:r>
            <w:r>
              <w:rPr>
                <w:rFonts w:hint="eastAsia" w:ascii="仿宋" w:hAnsi="仿宋" w:eastAsia="仿宋" w:cs="宋体"/>
                <w:kern w:val="0"/>
                <w:sz w:val="18"/>
                <w:szCs w:val="18"/>
              </w:rPr>
              <w:tab/>
            </w:r>
            <w:r>
              <w:rPr>
                <w:rFonts w:hint="eastAsia" w:ascii="仿宋" w:hAnsi="仿宋" w:eastAsia="仿宋" w:cs="宋体"/>
                <w:kern w:val="0"/>
                <w:sz w:val="18"/>
                <w:szCs w:val="18"/>
              </w:rPr>
              <w:t>影响区内强调关联用途的混合发展模式，得1分</w:t>
            </w:r>
          </w:p>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2．</w:t>
            </w:r>
            <w:r>
              <w:rPr>
                <w:rFonts w:hint="eastAsia" w:ascii="仿宋" w:hAnsi="仿宋" w:eastAsia="仿宋" w:cs="宋体"/>
                <w:kern w:val="0"/>
                <w:sz w:val="18"/>
                <w:szCs w:val="18"/>
              </w:rPr>
              <w:tab/>
            </w:r>
            <w:r>
              <w:rPr>
                <w:rFonts w:hint="eastAsia" w:ascii="仿宋" w:hAnsi="仿宋" w:eastAsia="仿宋" w:cs="宋体"/>
                <w:kern w:val="0"/>
                <w:sz w:val="18"/>
                <w:szCs w:val="18"/>
              </w:rPr>
              <w:t>影响区内综合容积率＞3，得1分</w:t>
            </w:r>
          </w:p>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3．</w:t>
            </w:r>
            <w:r>
              <w:rPr>
                <w:rFonts w:hint="eastAsia" w:ascii="仿宋" w:hAnsi="仿宋" w:eastAsia="仿宋" w:cs="宋体"/>
                <w:kern w:val="0"/>
                <w:sz w:val="18"/>
                <w:szCs w:val="18"/>
              </w:rPr>
              <w:tab/>
            </w:r>
            <w:r>
              <w:rPr>
                <w:rFonts w:hint="eastAsia" w:ascii="仿宋" w:hAnsi="仿宋" w:eastAsia="仿宋" w:cs="宋体"/>
                <w:kern w:val="0"/>
                <w:sz w:val="18"/>
                <w:szCs w:val="18"/>
              </w:rPr>
              <w:t>影响区内</w:t>
            </w:r>
            <w:ins w:id="19" w:author="thupdi" w:date="2019-05-31T18:34:00Z">
              <w:r>
                <w:rPr>
                  <w:rFonts w:hint="eastAsia" w:ascii="仿宋" w:hAnsi="仿宋" w:eastAsia="仿宋" w:cs="宋体"/>
                  <w:kern w:val="0"/>
                  <w:sz w:val="18"/>
                  <w:szCs w:val="18"/>
                </w:rPr>
                <w:t>合理布局公共服务设施</w:t>
              </w:r>
            </w:ins>
            <w:del w:id="20" w:author="thupdi" w:date="2019-05-31T18:34:00Z">
              <w:r>
                <w:rPr>
                  <w:rFonts w:hint="eastAsia" w:ascii="仿宋" w:hAnsi="仿宋" w:eastAsia="仿宋" w:cs="宋体"/>
                  <w:kern w:val="0"/>
                  <w:sz w:val="18"/>
                  <w:szCs w:val="18"/>
                </w:rPr>
                <w:delText>公共服务设施集聚系数</w:delText>
              </w:r>
              <w:commentRangeStart w:id="0"/>
              <w:r>
                <w:rPr>
                  <w:rFonts w:hint="eastAsia" w:ascii="仿宋" w:hAnsi="仿宋" w:eastAsia="仿宋" w:cs="宋体"/>
                  <w:kern w:val="0"/>
                  <w:sz w:val="18"/>
                  <w:szCs w:val="18"/>
                </w:rPr>
                <w:delText>＞1</w:delText>
              </w:r>
              <w:commentRangeEnd w:id="0"/>
            </w:del>
            <w:r>
              <w:rPr>
                <w:rStyle w:val="11"/>
              </w:rPr>
              <w:commentReference w:id="0"/>
            </w:r>
            <w:r>
              <w:rPr>
                <w:rFonts w:hint="eastAsia" w:ascii="仿宋" w:hAnsi="仿宋" w:eastAsia="仿宋" w:cs="宋体"/>
                <w:kern w:val="0"/>
                <w:sz w:val="18"/>
                <w:szCs w:val="18"/>
              </w:rPr>
              <w:t>，得1分</w:t>
            </w:r>
          </w:p>
        </w:tc>
        <w:tc>
          <w:tcPr>
            <w:tcW w:w="714" w:type="dxa"/>
            <w:shd w:val="clear" w:color="000000" w:fill="FFFFFF"/>
            <w:vAlign w:val="center"/>
          </w:tcPr>
          <w:p>
            <w:pPr>
              <w:widowControl/>
              <w:ind w:firstLine="0" w:firstLineChars="0"/>
              <w:jc w:val="center"/>
              <w:rPr>
                <w:rFonts w:ascii="仿宋" w:hAnsi="仿宋" w:eastAsia="仿宋" w:cs="宋体"/>
                <w:kern w:val="0"/>
                <w:sz w:val="18"/>
                <w:szCs w:val="18"/>
              </w:rPr>
            </w:pPr>
            <w:r>
              <w:rPr>
                <w:rFonts w:ascii="仿宋" w:hAnsi="仿宋" w:eastAsia="仿宋" w:cs="宋体"/>
                <w:kern w:val="0"/>
                <w:sz w:val="18"/>
                <w:szCs w:val="18"/>
              </w:rPr>
              <w:t>3</w:t>
            </w:r>
          </w:p>
        </w:tc>
        <w:tc>
          <w:tcPr>
            <w:tcW w:w="699" w:type="dxa"/>
            <w:shd w:val="clear" w:color="000000" w:fill="FFFFFF"/>
            <w:vAlign w:val="center"/>
          </w:tcPr>
          <w:p>
            <w:pPr>
              <w:widowControl/>
              <w:ind w:firstLine="360"/>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continue"/>
            <w:vAlign w:val="center"/>
          </w:tcPr>
          <w:p>
            <w:pPr>
              <w:widowControl/>
              <w:ind w:firstLine="0" w:firstLineChars="0"/>
              <w:jc w:val="left"/>
              <w:rPr>
                <w:rFonts w:ascii="仿宋" w:hAnsi="仿宋" w:eastAsia="仿宋" w:cs="宋体"/>
                <w:kern w:val="0"/>
                <w:sz w:val="18"/>
                <w:szCs w:val="18"/>
              </w:rPr>
            </w:pPr>
          </w:p>
        </w:tc>
        <w:tc>
          <w:tcPr>
            <w:tcW w:w="879"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职住平衡</w:t>
            </w:r>
          </w:p>
        </w:tc>
        <w:tc>
          <w:tcPr>
            <w:tcW w:w="5498"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城区内适当布局住宅用地及产业用地，提倡职住平衡。满足下列任意一项或多项的要求：</w:t>
            </w:r>
          </w:p>
          <w:p>
            <w:pPr>
              <w:widowControl/>
              <w:ind w:left="430" w:leftChars="-1" w:hanging="432" w:hangingChars="240"/>
              <w:jc w:val="left"/>
              <w:rPr>
                <w:rFonts w:ascii="仿宋" w:hAnsi="仿宋" w:eastAsia="仿宋" w:cs="宋体"/>
                <w:kern w:val="0"/>
                <w:sz w:val="18"/>
                <w:szCs w:val="18"/>
              </w:rPr>
            </w:pPr>
            <w:del w:id="21" w:author="thupdi" w:date="2019-06-03T20:27:00Z">
              <w:r>
                <w:rPr>
                  <w:rFonts w:hint="eastAsia" w:ascii="仿宋" w:hAnsi="仿宋" w:eastAsia="仿宋" w:cs="宋体"/>
                  <w:kern w:val="0"/>
                  <w:sz w:val="18"/>
                  <w:szCs w:val="18"/>
                </w:rPr>
                <w:delText>1.</w:delText>
              </w:r>
            </w:del>
            <w:del w:id="22" w:author="thupdi" w:date="2019-06-03T20:27:00Z">
              <w:r>
                <w:rPr>
                  <w:rFonts w:hint="eastAsia" w:ascii="仿宋" w:hAnsi="仿宋" w:eastAsia="仿宋" w:cs="宋体"/>
                  <w:kern w:val="0"/>
                  <w:sz w:val="18"/>
                  <w:szCs w:val="18"/>
                </w:rPr>
                <w:tab/>
              </w:r>
            </w:del>
            <w:del w:id="23" w:author="thupdi" w:date="2019-06-03T20:27:00Z">
              <w:r>
                <w:rPr>
                  <w:rFonts w:hint="eastAsia" w:ascii="仿宋" w:hAnsi="仿宋" w:eastAsia="仿宋" w:cs="宋体"/>
                  <w:kern w:val="0"/>
                  <w:sz w:val="18"/>
                  <w:szCs w:val="18"/>
                </w:rPr>
                <w:delText>区内至少包含居住用地（R2类）、公共管理与公共服务设施用地（A类）、商业服务业用地（B类）或布局有多功能用地（F类），</w:delText>
              </w:r>
              <w:commentRangeStart w:id="1"/>
              <w:r>
                <w:rPr>
                  <w:rFonts w:hint="eastAsia" w:ascii="仿宋" w:hAnsi="仿宋" w:eastAsia="仿宋" w:cs="宋体"/>
                  <w:kern w:val="0"/>
                  <w:sz w:val="18"/>
                  <w:szCs w:val="18"/>
                </w:rPr>
                <w:delText>得1分</w:delText>
              </w:r>
              <w:commentRangeEnd w:id="1"/>
            </w:del>
            <w:r>
              <w:rPr>
                <w:rStyle w:val="11"/>
              </w:rPr>
              <w:commentReference w:id="1"/>
            </w:r>
          </w:p>
          <w:p>
            <w:pPr>
              <w:widowControl/>
              <w:ind w:leftChars="-1" w:hanging="1" w:hangingChars="1"/>
              <w:jc w:val="left"/>
              <w:rPr>
                <w:rFonts w:ascii="仿宋" w:hAnsi="仿宋" w:eastAsia="仿宋" w:cs="宋体"/>
                <w:kern w:val="0"/>
                <w:sz w:val="18"/>
                <w:szCs w:val="18"/>
              </w:rPr>
            </w:pPr>
            <w:ins w:id="24" w:author="thupdi" w:date="2019-06-03T20:27:00Z">
              <w:r>
                <w:rPr>
                  <w:rFonts w:ascii="仿宋" w:hAnsi="仿宋" w:eastAsia="仿宋" w:cs="宋体"/>
                  <w:kern w:val="0"/>
                  <w:sz w:val="18"/>
                  <w:szCs w:val="18"/>
                </w:rPr>
                <w:t>1</w:t>
              </w:r>
            </w:ins>
            <w:del w:id="25" w:author="thupdi" w:date="2019-06-03T20:27:00Z">
              <w:r>
                <w:rPr>
                  <w:rFonts w:hint="eastAsia" w:ascii="仿宋" w:hAnsi="仿宋" w:eastAsia="仿宋" w:cs="宋体"/>
                  <w:kern w:val="0"/>
                  <w:sz w:val="18"/>
                  <w:szCs w:val="18"/>
                </w:rPr>
                <w:delText>2</w:delText>
              </w:r>
            </w:del>
            <w:r>
              <w:rPr>
                <w:rFonts w:hint="eastAsia" w:ascii="仿宋" w:hAnsi="仿宋" w:eastAsia="仿宋" w:cs="宋体"/>
                <w:kern w:val="0"/>
                <w:sz w:val="18"/>
                <w:szCs w:val="18"/>
              </w:rPr>
              <w:t>.</w:t>
            </w:r>
            <w:r>
              <w:rPr>
                <w:rFonts w:hint="eastAsia" w:ascii="仿宋" w:hAnsi="仿宋" w:eastAsia="仿宋" w:cs="宋体"/>
                <w:kern w:val="0"/>
                <w:sz w:val="18"/>
                <w:szCs w:val="18"/>
              </w:rPr>
              <w:tab/>
            </w:r>
            <w:r>
              <w:rPr>
                <w:rFonts w:hint="eastAsia" w:ascii="仿宋" w:hAnsi="仿宋" w:eastAsia="仿宋" w:cs="宋体"/>
                <w:kern w:val="0"/>
                <w:sz w:val="18"/>
                <w:szCs w:val="18"/>
              </w:rPr>
              <w:t>区内有不少于15%的居住建筑面积，得</w:t>
            </w:r>
            <w:ins w:id="26" w:author="thupdi" w:date="2019-06-03T21:10:00Z">
              <w:r>
                <w:rPr>
                  <w:rFonts w:ascii="仿宋" w:hAnsi="仿宋" w:eastAsia="仿宋" w:cs="宋体"/>
                  <w:kern w:val="0"/>
                  <w:sz w:val="18"/>
                  <w:szCs w:val="18"/>
                </w:rPr>
                <w:t>2</w:t>
              </w:r>
            </w:ins>
            <w:del w:id="27" w:author="thupdi" w:date="2019-06-03T21:10:00Z">
              <w:r>
                <w:rPr>
                  <w:rFonts w:hint="eastAsia" w:ascii="仿宋" w:hAnsi="仿宋" w:eastAsia="仿宋" w:cs="宋体"/>
                  <w:kern w:val="0"/>
                  <w:sz w:val="18"/>
                  <w:szCs w:val="18"/>
                </w:rPr>
                <w:delText>1</w:delText>
              </w:r>
            </w:del>
            <w:r>
              <w:rPr>
                <w:rFonts w:hint="eastAsia" w:ascii="仿宋" w:hAnsi="仿宋" w:eastAsia="仿宋" w:cs="宋体"/>
                <w:kern w:val="0"/>
                <w:sz w:val="18"/>
                <w:szCs w:val="18"/>
              </w:rPr>
              <w:t>分</w:t>
            </w:r>
          </w:p>
          <w:p>
            <w:pPr>
              <w:widowControl/>
              <w:ind w:leftChars="-1" w:hanging="1" w:hangingChars="1"/>
              <w:jc w:val="left"/>
              <w:rPr>
                <w:rFonts w:ascii="仿宋" w:hAnsi="仿宋" w:eastAsia="仿宋" w:cs="宋体"/>
                <w:kern w:val="0"/>
                <w:sz w:val="18"/>
                <w:szCs w:val="18"/>
              </w:rPr>
            </w:pPr>
            <w:ins w:id="28" w:author="thupdi" w:date="2019-06-03T20:27:00Z">
              <w:r>
                <w:rPr>
                  <w:rFonts w:ascii="仿宋" w:hAnsi="仿宋" w:eastAsia="仿宋" w:cs="宋体"/>
                  <w:kern w:val="0"/>
                  <w:sz w:val="18"/>
                  <w:szCs w:val="18"/>
                </w:rPr>
                <w:t>2</w:t>
              </w:r>
            </w:ins>
            <w:del w:id="29" w:author="thupdi" w:date="2019-06-03T20:27:00Z">
              <w:r>
                <w:rPr>
                  <w:rFonts w:hint="eastAsia" w:ascii="仿宋" w:hAnsi="仿宋" w:eastAsia="仿宋" w:cs="宋体"/>
                  <w:kern w:val="0"/>
                  <w:sz w:val="18"/>
                  <w:szCs w:val="18"/>
                </w:rPr>
                <w:delText>3</w:delText>
              </w:r>
            </w:del>
            <w:r>
              <w:rPr>
                <w:rFonts w:hint="eastAsia" w:ascii="仿宋" w:hAnsi="仿宋" w:eastAsia="仿宋" w:cs="宋体"/>
                <w:kern w:val="0"/>
                <w:sz w:val="18"/>
                <w:szCs w:val="18"/>
              </w:rPr>
              <w:t>.</w:t>
            </w:r>
            <w:r>
              <w:rPr>
                <w:rFonts w:hint="eastAsia" w:ascii="仿宋" w:hAnsi="仿宋" w:eastAsia="仿宋" w:cs="宋体"/>
                <w:kern w:val="0"/>
                <w:sz w:val="18"/>
                <w:szCs w:val="18"/>
              </w:rPr>
              <w:tab/>
            </w:r>
            <w:r>
              <w:rPr>
                <w:rFonts w:hint="eastAsia" w:ascii="仿宋" w:hAnsi="仿宋" w:eastAsia="仿宋" w:cs="宋体"/>
                <w:kern w:val="0"/>
                <w:sz w:val="18"/>
                <w:szCs w:val="18"/>
              </w:rPr>
              <w:t>区内职住</w:t>
            </w:r>
            <w:del w:id="30" w:author="thupdi" w:date="2019-06-03T20:40:00Z">
              <w:r>
                <w:rPr>
                  <w:rFonts w:hint="eastAsia" w:ascii="仿宋" w:hAnsi="仿宋" w:eastAsia="仿宋" w:cs="宋体"/>
                  <w:kern w:val="0"/>
                  <w:sz w:val="18"/>
                  <w:szCs w:val="18"/>
                </w:rPr>
                <w:delText>平衡率在40%-60%之间</w:delText>
              </w:r>
            </w:del>
            <w:ins w:id="31" w:author="thupdi" w:date="2019-06-03T20:40:00Z">
              <w:r>
                <w:rPr>
                  <w:rFonts w:hint="eastAsia" w:ascii="仿宋" w:hAnsi="仿宋" w:eastAsia="仿宋" w:cs="宋体"/>
                  <w:kern w:val="0"/>
                  <w:sz w:val="18"/>
                  <w:szCs w:val="18"/>
                </w:rPr>
                <w:t>用地比例</w:t>
              </w:r>
            </w:ins>
            <w:ins w:id="32" w:author="thupdi" w:date="2019-06-03T20:41:00Z">
              <w:r>
                <w:rPr>
                  <w:rFonts w:hint="eastAsia" w:ascii="仿宋" w:hAnsi="仿宋" w:eastAsia="仿宋" w:cs="宋体"/>
                  <w:kern w:val="0"/>
                  <w:sz w:val="18"/>
                  <w:szCs w:val="18"/>
                </w:rPr>
                <w:t>达到</w:t>
              </w:r>
            </w:ins>
            <w:ins w:id="33" w:author="thupdi" w:date="2019-06-03T20:41:00Z">
              <w:commentRangeStart w:id="2"/>
              <w:r>
                <w:rPr>
                  <w:rFonts w:ascii="仿宋" w:hAnsi="仿宋" w:eastAsia="仿宋" w:cs="宋体"/>
                  <w:kern w:val="0"/>
                  <w:sz w:val="18"/>
                  <w:szCs w:val="18"/>
                </w:rPr>
                <w:t>1</w:t>
              </w:r>
            </w:ins>
            <w:ins w:id="34" w:author="thupdi" w:date="2019-06-03T20:41:00Z">
              <w:r>
                <w:rPr>
                  <w:rFonts w:hint="eastAsia" w:ascii="仿宋" w:hAnsi="仿宋" w:eastAsia="仿宋" w:cs="宋体"/>
                  <w:kern w:val="0"/>
                  <w:sz w:val="18"/>
                  <w:szCs w:val="18"/>
                </w:rPr>
                <w:t>:</w:t>
              </w:r>
            </w:ins>
            <w:ins w:id="35" w:author="thupdi" w:date="2019-06-04T16:35:00Z">
              <w:r>
                <w:rPr>
                  <w:rFonts w:ascii="仿宋" w:hAnsi="仿宋" w:eastAsia="仿宋" w:cs="宋体"/>
                  <w:kern w:val="0"/>
                  <w:sz w:val="18"/>
                  <w:szCs w:val="18"/>
                </w:rPr>
                <w:t>2</w:t>
              </w:r>
              <w:commentRangeEnd w:id="2"/>
            </w:ins>
            <w:ins w:id="36" w:author="thupdi" w:date="2019-06-03T20:41:00Z">
              <w:r>
                <w:rPr>
                  <w:rStyle w:val="11"/>
                </w:rPr>
                <w:commentReference w:id="2"/>
              </w:r>
            </w:ins>
            <w:r>
              <w:rPr>
                <w:rFonts w:hint="eastAsia" w:ascii="仿宋" w:hAnsi="仿宋" w:eastAsia="仿宋" w:cs="宋体"/>
                <w:kern w:val="0"/>
                <w:sz w:val="18"/>
                <w:szCs w:val="18"/>
              </w:rPr>
              <w:t>，得2分</w:t>
            </w:r>
          </w:p>
        </w:tc>
        <w:tc>
          <w:tcPr>
            <w:tcW w:w="714" w:type="dxa"/>
            <w:shd w:val="clear" w:color="000000" w:fill="FFFFFF"/>
            <w:vAlign w:val="center"/>
          </w:tcPr>
          <w:p>
            <w:pPr>
              <w:widowControl/>
              <w:ind w:leftChars="-1" w:hanging="1" w:hangingChars="1"/>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699" w:type="dxa"/>
            <w:shd w:val="clear" w:color="000000" w:fill="FFFFFF"/>
            <w:vAlign w:val="center"/>
          </w:tcPr>
          <w:p>
            <w:pPr>
              <w:widowControl/>
              <w:ind w:leftChars="-1" w:hanging="1" w:hangingChars="1"/>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continue"/>
            <w:vAlign w:val="center"/>
          </w:tcPr>
          <w:p>
            <w:pPr>
              <w:widowControl/>
              <w:ind w:firstLine="0" w:firstLineChars="0"/>
              <w:jc w:val="left"/>
              <w:rPr>
                <w:rFonts w:ascii="仿宋" w:hAnsi="仿宋" w:eastAsia="仿宋" w:cs="宋体"/>
                <w:kern w:val="0"/>
                <w:sz w:val="18"/>
                <w:szCs w:val="18"/>
              </w:rPr>
            </w:pPr>
          </w:p>
        </w:tc>
        <w:tc>
          <w:tcPr>
            <w:tcW w:w="879"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混合用地</w:t>
            </w:r>
          </w:p>
        </w:tc>
        <w:tc>
          <w:tcPr>
            <w:tcW w:w="5498"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城区内合理规划每500米半径范围内包含居住用地（R2类）、公共管理与公共服务设施用地（A类）、商业服务业用地（B类）中至少两类用地或包含多功能用地（F类）的混合用地面积占城区建设用地面积的比例，评价总分值为4分，并按下列规则评分：</w:t>
            </w:r>
          </w:p>
          <w:p>
            <w:pPr>
              <w:widowControl/>
              <w:numPr>
                <w:ilvl w:val="0"/>
                <w:numId w:val="1"/>
              </w:numPr>
              <w:ind w:firstLineChars="0"/>
              <w:jc w:val="left"/>
              <w:rPr>
                <w:rFonts w:ascii="仿宋" w:hAnsi="仿宋" w:eastAsia="仿宋" w:cs="宋体"/>
                <w:kern w:val="0"/>
                <w:sz w:val="18"/>
                <w:szCs w:val="18"/>
              </w:rPr>
            </w:pPr>
            <w:r>
              <w:rPr>
                <w:rFonts w:hint="eastAsia" w:ascii="仿宋" w:hAnsi="仿宋" w:eastAsia="仿宋" w:cs="宋体"/>
                <w:kern w:val="0"/>
                <w:sz w:val="18"/>
                <w:szCs w:val="18"/>
              </w:rPr>
              <w:t>城市新建区、城市更新区、生态限制区：混合用地比例不小于50%，旧城提升区：混合用地比例不小于40%，得1分</w:t>
            </w:r>
          </w:p>
          <w:p>
            <w:pPr>
              <w:widowControl/>
              <w:numPr>
                <w:ilvl w:val="0"/>
                <w:numId w:val="1"/>
              </w:numPr>
              <w:ind w:firstLineChars="0"/>
              <w:jc w:val="left"/>
              <w:rPr>
                <w:rFonts w:ascii="仿宋" w:hAnsi="仿宋" w:eastAsia="仿宋" w:cs="宋体"/>
                <w:kern w:val="0"/>
                <w:sz w:val="18"/>
                <w:szCs w:val="18"/>
              </w:rPr>
            </w:pPr>
            <w:r>
              <w:rPr>
                <w:rFonts w:hint="eastAsia" w:ascii="仿宋" w:hAnsi="仿宋" w:eastAsia="仿宋" w:cs="宋体"/>
                <w:kern w:val="0"/>
                <w:sz w:val="18"/>
                <w:szCs w:val="18"/>
              </w:rPr>
              <w:t>城市新建区、城市更新区、生态限制区：混合用地比例不小于60%，旧城提升区：混合用地比例不小于50%，得2分</w:t>
            </w:r>
          </w:p>
          <w:p>
            <w:pPr>
              <w:widowControl/>
              <w:numPr>
                <w:ilvl w:val="0"/>
                <w:numId w:val="1"/>
              </w:numPr>
              <w:ind w:firstLineChars="0"/>
              <w:jc w:val="left"/>
              <w:rPr>
                <w:rFonts w:ascii="仿宋" w:hAnsi="仿宋" w:eastAsia="仿宋" w:cs="宋体"/>
                <w:kern w:val="0"/>
                <w:sz w:val="18"/>
                <w:szCs w:val="18"/>
              </w:rPr>
            </w:pPr>
            <w:r>
              <w:rPr>
                <w:rFonts w:hint="eastAsia" w:ascii="仿宋" w:hAnsi="仿宋" w:eastAsia="仿宋" w:cs="宋体"/>
                <w:kern w:val="0"/>
                <w:sz w:val="18"/>
                <w:szCs w:val="18"/>
              </w:rPr>
              <w:t>城市新建区、城市更新区、生态限制区：混合用地比例不小于70%，旧城提升区：混合用地比例不小于60%，得4分</w:t>
            </w:r>
          </w:p>
        </w:tc>
        <w:tc>
          <w:tcPr>
            <w:tcW w:w="714" w:type="dxa"/>
            <w:shd w:val="clear" w:color="000000" w:fill="FFFFFF"/>
            <w:vAlign w:val="center"/>
          </w:tcPr>
          <w:p>
            <w:pPr>
              <w:widowControl/>
              <w:ind w:leftChars="-1" w:hanging="1" w:hangingChars="1"/>
              <w:jc w:val="center"/>
              <w:rPr>
                <w:rFonts w:ascii="仿宋" w:hAnsi="仿宋" w:eastAsia="仿宋" w:cs="宋体"/>
                <w:kern w:val="0"/>
                <w:sz w:val="18"/>
                <w:szCs w:val="18"/>
              </w:rPr>
            </w:pPr>
            <w:r>
              <w:rPr>
                <w:rFonts w:ascii="仿宋" w:hAnsi="仿宋" w:eastAsia="仿宋" w:cs="宋体"/>
                <w:kern w:val="0"/>
                <w:sz w:val="18"/>
                <w:szCs w:val="18"/>
              </w:rPr>
              <w:t>4</w:t>
            </w:r>
          </w:p>
        </w:tc>
        <w:tc>
          <w:tcPr>
            <w:tcW w:w="699" w:type="dxa"/>
            <w:shd w:val="clear" w:color="000000" w:fill="FFFFFF"/>
            <w:vAlign w:val="center"/>
          </w:tcPr>
          <w:p>
            <w:pPr>
              <w:widowControl/>
              <w:ind w:leftChars="-1" w:hanging="1" w:hangingChars="1"/>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continue"/>
            <w:vAlign w:val="center"/>
          </w:tcPr>
          <w:p>
            <w:pPr>
              <w:widowControl/>
              <w:ind w:firstLine="0" w:firstLineChars="0"/>
              <w:jc w:val="left"/>
              <w:rPr>
                <w:rFonts w:ascii="仿宋" w:hAnsi="仿宋" w:eastAsia="仿宋" w:cs="宋体"/>
                <w:kern w:val="0"/>
                <w:sz w:val="18"/>
                <w:szCs w:val="18"/>
              </w:rPr>
            </w:pPr>
          </w:p>
        </w:tc>
        <w:tc>
          <w:tcPr>
            <w:tcW w:w="879"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地下空间</w:t>
            </w:r>
            <w:r>
              <w:rPr>
                <w:rFonts w:ascii="仿宋" w:hAnsi="仿宋" w:eastAsia="仿宋" w:cs="宋体"/>
                <w:kern w:val="0"/>
                <w:sz w:val="18"/>
                <w:szCs w:val="18"/>
              </w:rPr>
              <w:t>开发</w:t>
            </w:r>
          </w:p>
        </w:tc>
        <w:tc>
          <w:tcPr>
            <w:tcW w:w="5498"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制定城区地下空间开发利用规划，合理利用地下空间作为公共服务、交通设施、市政设施及商业设施等用途，综合协调地下空间规划设计与雨水下渗设施的综合布局。</w:t>
            </w:r>
          </w:p>
        </w:tc>
        <w:tc>
          <w:tcPr>
            <w:tcW w:w="714" w:type="dxa"/>
            <w:shd w:val="clear" w:color="000000" w:fill="FFFFFF"/>
            <w:vAlign w:val="center"/>
          </w:tcPr>
          <w:p>
            <w:pPr>
              <w:widowControl/>
              <w:ind w:leftChars="-1" w:hanging="1" w:hangingChars="1"/>
              <w:jc w:val="center"/>
              <w:rPr>
                <w:rFonts w:ascii="仿宋" w:hAnsi="仿宋" w:eastAsia="仿宋" w:cs="宋体"/>
                <w:kern w:val="0"/>
                <w:sz w:val="18"/>
                <w:szCs w:val="18"/>
              </w:rPr>
            </w:pPr>
            <w:r>
              <w:rPr>
                <w:rFonts w:ascii="仿宋" w:hAnsi="仿宋" w:eastAsia="仿宋" w:cs="宋体"/>
                <w:kern w:val="0"/>
                <w:sz w:val="18"/>
                <w:szCs w:val="18"/>
              </w:rPr>
              <w:t>3</w:t>
            </w:r>
          </w:p>
        </w:tc>
        <w:tc>
          <w:tcPr>
            <w:tcW w:w="699" w:type="dxa"/>
            <w:shd w:val="clear" w:color="000000" w:fill="FFFFFF"/>
            <w:vAlign w:val="center"/>
          </w:tcPr>
          <w:p>
            <w:pPr>
              <w:widowControl/>
              <w:ind w:leftChars="-1" w:hanging="1" w:hangingChars="1"/>
              <w:jc w:val="left"/>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continue"/>
            <w:vAlign w:val="center"/>
          </w:tcPr>
          <w:p>
            <w:pPr>
              <w:widowControl/>
              <w:ind w:firstLine="0" w:firstLineChars="0"/>
              <w:jc w:val="left"/>
              <w:rPr>
                <w:rFonts w:ascii="仿宋" w:hAnsi="仿宋" w:eastAsia="仿宋" w:cs="宋体"/>
                <w:kern w:val="0"/>
                <w:sz w:val="18"/>
                <w:szCs w:val="18"/>
              </w:rPr>
            </w:pPr>
          </w:p>
        </w:tc>
        <w:tc>
          <w:tcPr>
            <w:tcW w:w="879"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小尺度街区</w:t>
            </w:r>
          </w:p>
        </w:tc>
        <w:tc>
          <w:tcPr>
            <w:tcW w:w="5498"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城区内地块设计结合地形、场地条件，提倡小尺度街区设计：</w:t>
            </w:r>
          </w:p>
          <w:p>
            <w:pPr>
              <w:widowControl/>
              <w:numPr>
                <w:ilvl w:val="0"/>
                <w:numId w:val="2"/>
              </w:numPr>
              <w:ind w:firstLineChars="0"/>
              <w:jc w:val="left"/>
              <w:rPr>
                <w:rFonts w:ascii="仿宋" w:hAnsi="仿宋" w:eastAsia="仿宋" w:cs="宋体"/>
                <w:kern w:val="0"/>
                <w:sz w:val="18"/>
                <w:szCs w:val="18"/>
              </w:rPr>
            </w:pPr>
            <w:r>
              <w:rPr>
                <w:rFonts w:hint="eastAsia" w:ascii="仿宋" w:hAnsi="仿宋" w:eastAsia="仿宋" w:cs="宋体"/>
                <w:kern w:val="0"/>
                <w:sz w:val="18"/>
                <w:szCs w:val="18"/>
              </w:rPr>
              <w:t>除工业区、居住区用地以外，城区内小于70%但不低于50%的地块边长控制在150m-250m，得1分</w:t>
            </w:r>
          </w:p>
          <w:p>
            <w:pPr>
              <w:widowControl/>
              <w:numPr>
                <w:ilvl w:val="0"/>
                <w:numId w:val="2"/>
              </w:numPr>
              <w:ind w:firstLineChars="0"/>
              <w:jc w:val="left"/>
              <w:rPr>
                <w:rFonts w:ascii="仿宋" w:hAnsi="仿宋" w:eastAsia="仿宋" w:cs="宋体"/>
                <w:kern w:val="0"/>
                <w:sz w:val="18"/>
                <w:szCs w:val="18"/>
              </w:rPr>
            </w:pPr>
            <w:r>
              <w:rPr>
                <w:rFonts w:hint="eastAsia" w:ascii="仿宋" w:hAnsi="仿宋" w:eastAsia="仿宋" w:cs="宋体"/>
                <w:kern w:val="0"/>
                <w:sz w:val="18"/>
                <w:szCs w:val="18"/>
              </w:rPr>
              <w:t>除工业区、居住区用地以外，城区内小于80%但不低于70%的地块边长控制在150m-250m，得2分</w:t>
            </w:r>
          </w:p>
          <w:p>
            <w:pPr>
              <w:widowControl/>
              <w:numPr>
                <w:ilvl w:val="0"/>
                <w:numId w:val="2"/>
              </w:numPr>
              <w:ind w:firstLineChars="0"/>
              <w:jc w:val="left"/>
              <w:rPr>
                <w:rFonts w:ascii="仿宋" w:hAnsi="仿宋" w:eastAsia="仿宋" w:cs="宋体"/>
                <w:kern w:val="0"/>
                <w:sz w:val="18"/>
                <w:szCs w:val="18"/>
              </w:rPr>
            </w:pPr>
            <w:r>
              <w:rPr>
                <w:rFonts w:hint="eastAsia" w:ascii="仿宋" w:hAnsi="仿宋" w:eastAsia="仿宋" w:cs="宋体"/>
                <w:kern w:val="0"/>
                <w:sz w:val="18"/>
                <w:szCs w:val="18"/>
              </w:rPr>
              <w:t>除工业区、居住区用地以外，城区内大于等于80%的地块边长控制在150m-250m，得3分</w:t>
            </w:r>
          </w:p>
        </w:tc>
        <w:tc>
          <w:tcPr>
            <w:tcW w:w="714" w:type="dxa"/>
            <w:shd w:val="clear" w:color="000000" w:fill="FFFFFF"/>
            <w:vAlign w:val="center"/>
          </w:tcPr>
          <w:p>
            <w:pPr>
              <w:widowControl/>
              <w:ind w:leftChars="-1" w:hanging="1" w:hangingChars="1"/>
              <w:jc w:val="center"/>
              <w:rPr>
                <w:rFonts w:ascii="仿宋" w:hAnsi="仿宋" w:eastAsia="仿宋" w:cs="宋体"/>
                <w:kern w:val="0"/>
                <w:sz w:val="18"/>
                <w:szCs w:val="18"/>
              </w:rPr>
            </w:pPr>
            <w:r>
              <w:rPr>
                <w:rFonts w:ascii="仿宋" w:hAnsi="仿宋" w:eastAsia="仿宋" w:cs="宋体"/>
                <w:kern w:val="0"/>
                <w:sz w:val="18"/>
                <w:szCs w:val="18"/>
              </w:rPr>
              <w:t>3</w:t>
            </w:r>
          </w:p>
        </w:tc>
        <w:tc>
          <w:tcPr>
            <w:tcW w:w="699" w:type="dxa"/>
            <w:shd w:val="clear" w:color="000000" w:fill="FFFFFF"/>
            <w:vAlign w:val="center"/>
          </w:tcPr>
          <w:p>
            <w:pPr>
              <w:widowControl/>
              <w:ind w:leftChars="-1" w:hanging="1" w:hangingChars="1"/>
              <w:jc w:val="left"/>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continue"/>
            <w:vAlign w:val="center"/>
          </w:tcPr>
          <w:p>
            <w:pPr>
              <w:widowControl/>
              <w:ind w:firstLine="0" w:firstLineChars="0"/>
              <w:jc w:val="left"/>
              <w:rPr>
                <w:rFonts w:ascii="仿宋" w:hAnsi="仿宋" w:eastAsia="仿宋" w:cs="宋体"/>
                <w:kern w:val="0"/>
                <w:sz w:val="18"/>
                <w:szCs w:val="18"/>
              </w:rPr>
            </w:pPr>
          </w:p>
        </w:tc>
        <w:tc>
          <w:tcPr>
            <w:tcW w:w="879" w:type="dxa"/>
            <w:shd w:val="clear" w:color="000000" w:fill="FFFFFF"/>
            <w:vAlign w:val="center"/>
          </w:tcPr>
          <w:p>
            <w:pPr>
              <w:widowControl/>
              <w:ind w:leftChars="-1" w:hanging="1" w:hangingChars="1"/>
              <w:jc w:val="left"/>
              <w:rPr>
                <w:rFonts w:ascii="仿宋" w:hAnsi="仿宋" w:eastAsia="仿宋" w:cs="宋体"/>
                <w:kern w:val="0"/>
                <w:sz w:val="18"/>
                <w:szCs w:val="18"/>
              </w:rPr>
            </w:pPr>
            <w:del w:id="37" w:author="thupdi" w:date="2019-05-28T11:24:00Z">
              <w:commentRangeStart w:id="3"/>
              <w:r>
                <w:rPr>
                  <w:rFonts w:hint="eastAsia" w:ascii="仿宋" w:hAnsi="仿宋" w:eastAsia="仿宋" w:cs="宋体"/>
                  <w:kern w:val="0"/>
                  <w:sz w:val="18"/>
                  <w:szCs w:val="18"/>
                </w:rPr>
                <w:delText>公交站点</w:delText>
              </w:r>
            </w:del>
            <w:del w:id="38" w:author="thupdi" w:date="2019-05-28T11:24:00Z">
              <w:r>
                <w:rPr>
                  <w:rFonts w:ascii="仿宋" w:hAnsi="仿宋" w:eastAsia="仿宋" w:cs="宋体"/>
                  <w:kern w:val="0"/>
                  <w:sz w:val="18"/>
                  <w:szCs w:val="18"/>
                </w:rPr>
                <w:delText>覆盖</w:delText>
              </w:r>
              <w:commentRangeEnd w:id="3"/>
            </w:del>
            <w:r>
              <w:rPr>
                <w:rStyle w:val="11"/>
              </w:rPr>
              <w:commentReference w:id="3"/>
            </w:r>
          </w:p>
        </w:tc>
        <w:tc>
          <w:tcPr>
            <w:tcW w:w="5498" w:type="dxa"/>
            <w:shd w:val="clear" w:color="000000" w:fill="FFFFFF"/>
            <w:vAlign w:val="center"/>
          </w:tcPr>
          <w:p>
            <w:pPr>
              <w:widowControl/>
              <w:ind w:leftChars="-1" w:hanging="1" w:hangingChars="1"/>
              <w:jc w:val="left"/>
              <w:rPr>
                <w:del w:id="39" w:author="thupdi" w:date="2019-05-28T11:24:00Z"/>
                <w:rFonts w:ascii="仿宋" w:hAnsi="仿宋" w:eastAsia="仿宋" w:cs="宋体"/>
                <w:kern w:val="0"/>
                <w:sz w:val="18"/>
                <w:szCs w:val="18"/>
              </w:rPr>
            </w:pPr>
            <w:del w:id="40" w:author="thupdi" w:date="2019-05-28T11:24:00Z">
              <w:r>
                <w:rPr>
                  <w:rFonts w:hint="eastAsia" w:ascii="仿宋" w:hAnsi="仿宋" w:eastAsia="仿宋" w:cs="宋体"/>
                  <w:kern w:val="0"/>
                  <w:sz w:val="18"/>
                  <w:szCs w:val="18"/>
                </w:rPr>
                <w:delText>城区的地面公交站点300m服务范围或轨道交通500m服务范围覆盖城区的比例不小于65%：</w:delText>
              </w:r>
            </w:del>
          </w:p>
          <w:p>
            <w:pPr>
              <w:widowControl/>
              <w:numPr>
                <w:ilvl w:val="0"/>
                <w:numId w:val="3"/>
              </w:numPr>
              <w:ind w:firstLineChars="0"/>
              <w:jc w:val="left"/>
              <w:rPr>
                <w:del w:id="41" w:author="thupdi" w:date="2019-05-28T11:24:00Z"/>
                <w:rFonts w:ascii="仿宋" w:hAnsi="仿宋" w:eastAsia="仿宋" w:cs="宋体"/>
                <w:kern w:val="0"/>
                <w:sz w:val="18"/>
                <w:szCs w:val="18"/>
              </w:rPr>
            </w:pPr>
            <w:del w:id="42" w:author="thupdi" w:date="2019-05-28T11:24:00Z">
              <w:r>
                <w:rPr>
                  <w:rFonts w:hint="eastAsia" w:ascii="仿宋" w:hAnsi="仿宋" w:eastAsia="仿宋" w:cs="宋体"/>
                  <w:kern w:val="0"/>
                  <w:sz w:val="18"/>
                  <w:szCs w:val="18"/>
                </w:rPr>
                <w:delText>65%≤覆盖率＜70%，得2分</w:delText>
              </w:r>
            </w:del>
          </w:p>
          <w:p>
            <w:pPr>
              <w:widowControl/>
              <w:numPr>
                <w:ilvl w:val="0"/>
                <w:numId w:val="3"/>
              </w:numPr>
              <w:ind w:firstLineChars="0"/>
              <w:jc w:val="left"/>
              <w:rPr>
                <w:del w:id="43" w:author="thupdi" w:date="2019-05-28T11:24:00Z"/>
                <w:rFonts w:ascii="仿宋" w:hAnsi="仿宋" w:eastAsia="仿宋" w:cs="宋体"/>
                <w:kern w:val="0"/>
                <w:sz w:val="18"/>
                <w:szCs w:val="18"/>
              </w:rPr>
            </w:pPr>
            <w:del w:id="44" w:author="thupdi" w:date="2019-05-28T11:24:00Z">
              <w:r>
                <w:rPr>
                  <w:rFonts w:hint="eastAsia" w:ascii="仿宋" w:hAnsi="仿宋" w:eastAsia="仿宋" w:cs="宋体"/>
                  <w:kern w:val="0"/>
                  <w:sz w:val="18"/>
                  <w:szCs w:val="18"/>
                </w:rPr>
                <w:delText>70%≤覆盖率＜75%，得3分</w:delText>
              </w:r>
            </w:del>
          </w:p>
          <w:p>
            <w:pPr>
              <w:widowControl/>
              <w:numPr>
                <w:ilvl w:val="0"/>
                <w:numId w:val="3"/>
              </w:numPr>
              <w:ind w:firstLineChars="0"/>
              <w:jc w:val="left"/>
              <w:rPr>
                <w:del w:id="45" w:author="thupdi" w:date="2019-05-28T11:24:00Z"/>
                <w:rFonts w:ascii="仿宋" w:hAnsi="仿宋" w:eastAsia="仿宋" w:cs="宋体"/>
                <w:kern w:val="0"/>
                <w:sz w:val="18"/>
                <w:szCs w:val="18"/>
              </w:rPr>
            </w:pPr>
            <w:del w:id="46" w:author="thupdi" w:date="2019-05-28T11:24:00Z">
              <w:r>
                <w:rPr>
                  <w:rFonts w:hint="eastAsia" w:ascii="仿宋" w:hAnsi="仿宋" w:eastAsia="仿宋" w:cs="宋体"/>
                  <w:kern w:val="0"/>
                  <w:sz w:val="18"/>
                  <w:szCs w:val="18"/>
                </w:rPr>
                <w:delText>75%≤覆盖率＜80%，得4分</w:delText>
              </w:r>
            </w:del>
          </w:p>
          <w:p>
            <w:pPr>
              <w:widowControl/>
              <w:ind w:left="358" w:firstLine="0" w:firstLineChars="0"/>
              <w:jc w:val="left"/>
              <w:rPr>
                <w:rFonts w:ascii="仿宋" w:hAnsi="仿宋" w:eastAsia="仿宋" w:cs="宋体"/>
                <w:kern w:val="0"/>
                <w:sz w:val="18"/>
                <w:szCs w:val="18"/>
              </w:rPr>
            </w:pPr>
            <w:del w:id="47" w:author="thupdi" w:date="2019-05-28T11:24:00Z">
              <w:r>
                <w:rPr>
                  <w:rFonts w:hint="eastAsia" w:ascii="仿宋" w:hAnsi="仿宋" w:eastAsia="仿宋" w:cs="宋体"/>
                  <w:kern w:val="0"/>
                  <w:sz w:val="18"/>
                  <w:szCs w:val="18"/>
                </w:rPr>
                <w:delText>覆盖率≥80%，得5分</w:delText>
              </w:r>
            </w:del>
          </w:p>
        </w:tc>
        <w:tc>
          <w:tcPr>
            <w:tcW w:w="714" w:type="dxa"/>
            <w:shd w:val="clear" w:color="000000" w:fill="FFFFFF"/>
            <w:vAlign w:val="center"/>
          </w:tcPr>
          <w:p>
            <w:pPr>
              <w:widowControl/>
              <w:ind w:leftChars="-1" w:hanging="1" w:hangingChars="1"/>
              <w:jc w:val="center"/>
              <w:rPr>
                <w:rFonts w:ascii="仿宋" w:hAnsi="仿宋" w:eastAsia="仿宋" w:cs="宋体"/>
                <w:kern w:val="0"/>
                <w:sz w:val="18"/>
                <w:szCs w:val="18"/>
              </w:rPr>
            </w:pPr>
            <w:del w:id="48" w:author="thupdi" w:date="2019-05-28T11:24:00Z">
              <w:r>
                <w:rPr>
                  <w:rFonts w:ascii="仿宋" w:hAnsi="仿宋" w:eastAsia="仿宋" w:cs="宋体"/>
                  <w:kern w:val="0"/>
                  <w:sz w:val="18"/>
                  <w:szCs w:val="18"/>
                </w:rPr>
                <w:delText>5</w:delText>
              </w:r>
            </w:del>
          </w:p>
        </w:tc>
        <w:tc>
          <w:tcPr>
            <w:tcW w:w="699" w:type="dxa"/>
            <w:shd w:val="clear" w:color="000000" w:fill="FFFFFF"/>
            <w:vAlign w:val="center"/>
          </w:tcPr>
          <w:p>
            <w:pPr>
              <w:widowControl/>
              <w:ind w:leftChars="-1" w:hanging="1" w:hangingChars="1"/>
              <w:jc w:val="left"/>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407" w:type="dxa"/>
            <w:vMerge w:val="continue"/>
            <w:vAlign w:val="center"/>
          </w:tcPr>
          <w:p>
            <w:pPr>
              <w:widowControl/>
              <w:ind w:firstLine="0" w:firstLineChars="0"/>
              <w:jc w:val="left"/>
              <w:rPr>
                <w:rFonts w:ascii="仿宋" w:hAnsi="仿宋" w:eastAsia="仿宋" w:cs="宋体"/>
                <w:kern w:val="0"/>
                <w:sz w:val="18"/>
                <w:szCs w:val="18"/>
              </w:rPr>
            </w:pPr>
          </w:p>
        </w:tc>
        <w:tc>
          <w:tcPr>
            <w:tcW w:w="879"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公共服务设施</w:t>
            </w:r>
          </w:p>
        </w:tc>
        <w:tc>
          <w:tcPr>
            <w:tcW w:w="5498"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城区规划设置完善、便捷的公共服务设施，满足下列任意一项或多项的要求：</w:t>
            </w:r>
          </w:p>
          <w:p>
            <w:pPr>
              <w:widowControl/>
              <w:numPr>
                <w:ilvl w:val="0"/>
                <w:numId w:val="4"/>
              </w:numPr>
              <w:ind w:firstLineChars="0"/>
              <w:jc w:val="left"/>
              <w:rPr>
                <w:rFonts w:ascii="仿宋" w:hAnsi="仿宋" w:eastAsia="仿宋" w:cs="宋体"/>
                <w:kern w:val="0"/>
                <w:sz w:val="18"/>
                <w:szCs w:val="18"/>
              </w:rPr>
            </w:pPr>
            <w:r>
              <w:rPr>
                <w:rFonts w:hint="eastAsia" w:ascii="仿宋" w:hAnsi="仿宋" w:eastAsia="仿宋" w:cs="宋体"/>
                <w:kern w:val="0"/>
                <w:sz w:val="18"/>
                <w:szCs w:val="18"/>
              </w:rPr>
              <w:t>城区内居住小区级公共服务中心500米服务范围覆盖城区住宅用地的比例不小于60%，得1分</w:t>
            </w:r>
          </w:p>
          <w:p>
            <w:pPr>
              <w:widowControl/>
              <w:numPr>
                <w:ilvl w:val="0"/>
                <w:numId w:val="4"/>
              </w:numPr>
              <w:ind w:firstLineChars="0"/>
              <w:jc w:val="left"/>
              <w:rPr>
                <w:rFonts w:ascii="仿宋" w:hAnsi="仿宋" w:eastAsia="仿宋" w:cs="宋体"/>
                <w:kern w:val="0"/>
                <w:sz w:val="18"/>
                <w:szCs w:val="18"/>
              </w:rPr>
            </w:pPr>
            <w:r>
              <w:rPr>
                <w:rFonts w:hint="eastAsia" w:ascii="仿宋" w:hAnsi="仿宋" w:eastAsia="仿宋" w:cs="宋体"/>
                <w:kern w:val="0"/>
                <w:sz w:val="18"/>
                <w:szCs w:val="18"/>
              </w:rPr>
              <w:t>城区内公园绿地及开放空间规划体现均好性、连续性、开放性、可达性的原则，500米服务范围覆盖城区的比例不小于90%，得1分</w:t>
            </w:r>
          </w:p>
          <w:p>
            <w:pPr>
              <w:widowControl/>
              <w:numPr>
                <w:ilvl w:val="0"/>
                <w:numId w:val="4"/>
              </w:numPr>
              <w:ind w:firstLineChars="0"/>
              <w:jc w:val="left"/>
              <w:rPr>
                <w:rFonts w:ascii="仿宋" w:hAnsi="仿宋" w:eastAsia="仿宋" w:cs="宋体"/>
                <w:kern w:val="0"/>
                <w:sz w:val="18"/>
                <w:szCs w:val="18"/>
              </w:rPr>
            </w:pPr>
            <w:r>
              <w:rPr>
                <w:rFonts w:hint="eastAsia" w:ascii="仿宋" w:hAnsi="仿宋" w:eastAsia="仿宋" w:cs="宋体"/>
                <w:kern w:val="0"/>
                <w:sz w:val="18"/>
                <w:szCs w:val="18"/>
              </w:rPr>
              <w:t>城区内室外公共空间规划有居民免费使用的康体设施与儿童活动设施，得1分</w:t>
            </w:r>
          </w:p>
          <w:p>
            <w:pPr>
              <w:widowControl/>
              <w:numPr>
                <w:ilvl w:val="0"/>
                <w:numId w:val="4"/>
              </w:numPr>
              <w:ind w:firstLineChars="0"/>
              <w:jc w:val="left"/>
              <w:rPr>
                <w:rFonts w:ascii="仿宋" w:hAnsi="仿宋" w:eastAsia="仿宋" w:cs="宋体"/>
                <w:kern w:val="0"/>
                <w:sz w:val="18"/>
                <w:szCs w:val="18"/>
              </w:rPr>
            </w:pPr>
            <w:r>
              <w:rPr>
                <w:rFonts w:hint="eastAsia" w:ascii="仿宋" w:hAnsi="仿宋" w:eastAsia="仿宋" w:cs="宋体"/>
                <w:kern w:val="0"/>
                <w:sz w:val="18"/>
                <w:szCs w:val="18"/>
              </w:rPr>
              <w:t>城区内合理设置针对老年人的社会服务设施，得1分</w:t>
            </w:r>
          </w:p>
        </w:tc>
        <w:tc>
          <w:tcPr>
            <w:tcW w:w="714" w:type="dxa"/>
            <w:shd w:val="clear" w:color="000000" w:fill="FFFFFF"/>
            <w:vAlign w:val="center"/>
          </w:tcPr>
          <w:p>
            <w:pPr>
              <w:widowControl/>
              <w:ind w:leftChars="-1" w:hanging="1" w:hangingChars="1"/>
              <w:jc w:val="center"/>
              <w:rPr>
                <w:rFonts w:ascii="仿宋" w:hAnsi="仿宋" w:eastAsia="仿宋" w:cs="宋体"/>
                <w:kern w:val="0"/>
                <w:sz w:val="18"/>
                <w:szCs w:val="18"/>
              </w:rPr>
            </w:pPr>
            <w:r>
              <w:rPr>
                <w:rFonts w:ascii="仿宋" w:hAnsi="仿宋" w:eastAsia="仿宋" w:cs="宋体"/>
                <w:kern w:val="0"/>
                <w:sz w:val="18"/>
                <w:szCs w:val="18"/>
              </w:rPr>
              <w:t>4</w:t>
            </w:r>
          </w:p>
        </w:tc>
        <w:tc>
          <w:tcPr>
            <w:tcW w:w="699" w:type="dxa"/>
            <w:shd w:val="clear" w:color="000000" w:fill="FFFFFF"/>
            <w:vAlign w:val="center"/>
          </w:tcPr>
          <w:p>
            <w:pPr>
              <w:widowControl/>
              <w:ind w:leftChars="-1" w:hanging="1" w:hangingChars="1"/>
              <w:jc w:val="left"/>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ins w:id="49" w:author="thupdi" w:date="2019-05-28T11:26:00Z"/>
        </w:trPr>
        <w:tc>
          <w:tcPr>
            <w:tcW w:w="407" w:type="dxa"/>
            <w:vMerge w:val="continue"/>
            <w:vAlign w:val="center"/>
          </w:tcPr>
          <w:p>
            <w:pPr>
              <w:widowControl/>
              <w:ind w:firstLine="0" w:firstLineChars="0"/>
              <w:jc w:val="left"/>
              <w:rPr>
                <w:ins w:id="50" w:author="thupdi" w:date="2019-05-28T11:26:00Z"/>
                <w:rFonts w:ascii="仿宋" w:hAnsi="仿宋" w:eastAsia="仿宋" w:cs="宋体"/>
                <w:kern w:val="0"/>
                <w:sz w:val="18"/>
                <w:szCs w:val="18"/>
              </w:rPr>
            </w:pPr>
          </w:p>
        </w:tc>
        <w:tc>
          <w:tcPr>
            <w:tcW w:w="879" w:type="dxa"/>
            <w:shd w:val="clear" w:color="000000" w:fill="FFFFFF"/>
            <w:vAlign w:val="center"/>
          </w:tcPr>
          <w:p>
            <w:pPr>
              <w:widowControl/>
              <w:ind w:leftChars="-1" w:hanging="1" w:hangingChars="1"/>
              <w:jc w:val="left"/>
              <w:rPr>
                <w:ins w:id="51" w:author="thupdi" w:date="2019-05-28T11:26:00Z"/>
                <w:rFonts w:ascii="仿宋" w:hAnsi="仿宋" w:eastAsia="仿宋" w:cs="宋体"/>
                <w:kern w:val="0"/>
                <w:sz w:val="18"/>
                <w:szCs w:val="18"/>
              </w:rPr>
            </w:pPr>
            <w:ins w:id="52" w:author="thupdi" w:date="2019-05-28T11:26:00Z">
              <w:commentRangeStart w:id="4"/>
              <w:r>
                <w:rPr>
                  <w:rFonts w:hint="eastAsia" w:ascii="仿宋" w:hAnsi="仿宋" w:eastAsia="仿宋" w:cs="宋体"/>
                  <w:kern w:val="0"/>
                  <w:sz w:val="18"/>
                  <w:szCs w:val="18"/>
                </w:rPr>
                <w:t>闲置地或废弃地再开发</w:t>
              </w:r>
              <w:commentRangeEnd w:id="4"/>
            </w:ins>
            <w:ins w:id="53" w:author="thupdi" w:date="2019-05-28T11:30:00Z">
              <w:r>
                <w:rPr>
                  <w:rStyle w:val="11"/>
                </w:rPr>
                <w:commentReference w:id="4"/>
              </w:r>
            </w:ins>
          </w:p>
        </w:tc>
        <w:tc>
          <w:tcPr>
            <w:tcW w:w="5498" w:type="dxa"/>
            <w:shd w:val="clear" w:color="000000" w:fill="FFFFFF"/>
            <w:vAlign w:val="center"/>
          </w:tcPr>
          <w:p>
            <w:pPr>
              <w:widowControl/>
              <w:ind w:leftChars="-1" w:hanging="1" w:hangingChars="1"/>
              <w:jc w:val="left"/>
              <w:rPr>
                <w:ins w:id="54" w:author="thupdi" w:date="2019-05-28T11:26:00Z"/>
                <w:rFonts w:ascii="仿宋" w:hAnsi="仿宋" w:eastAsia="仿宋" w:cs="宋体"/>
                <w:kern w:val="0"/>
                <w:sz w:val="18"/>
                <w:szCs w:val="18"/>
              </w:rPr>
            </w:pPr>
            <w:ins w:id="55" w:author="thupdi" w:date="2019-05-28T11:26:00Z">
              <w:r>
                <w:rPr>
                  <w:rFonts w:hint="eastAsia" w:ascii="仿宋" w:hAnsi="仿宋" w:eastAsia="仿宋" w:cs="宋体"/>
                  <w:kern w:val="0"/>
                  <w:sz w:val="18"/>
                  <w:szCs w:val="18"/>
                </w:rPr>
                <w:t>城区中</w:t>
              </w:r>
            </w:ins>
            <w:del w:id="56" w:author="thupdi" w:date="2019-05-28T11:51:00Z">
              <w:r>
                <w:rPr>
                  <w:rFonts w:hint="eastAsia" w:ascii="仿宋" w:hAnsi="仿宋" w:eastAsia="仿宋" w:cs="宋体"/>
                  <w:kern w:val="0"/>
                  <w:sz w:val="18"/>
                  <w:szCs w:val="18"/>
                </w:rPr>
                <w:delText>至少2</w:delText>
              </w:r>
            </w:del>
            <w:del w:id="57" w:author="thupdi" w:date="2019-05-28T11:51:00Z">
              <w:r>
                <w:rPr>
                  <w:rFonts w:ascii="仿宋" w:hAnsi="仿宋" w:eastAsia="仿宋" w:cs="宋体"/>
                  <w:kern w:val="0"/>
                  <w:sz w:val="18"/>
                  <w:szCs w:val="18"/>
                </w:rPr>
                <w:delText>0%</w:delText>
              </w:r>
            </w:del>
            <w:ins w:id="58" w:author="thupdi" w:date="2019-05-28T11:26:00Z">
              <w:r>
                <w:rPr>
                  <w:rFonts w:hint="eastAsia" w:ascii="仿宋" w:hAnsi="仿宋" w:eastAsia="仿宋" w:cs="宋体"/>
                  <w:kern w:val="0"/>
                  <w:sz w:val="18"/>
                  <w:szCs w:val="18"/>
                </w:rPr>
                <w:t>一定比例的</w:t>
              </w:r>
            </w:ins>
            <w:r>
              <w:rPr>
                <w:rFonts w:hint="eastAsia" w:ascii="仿宋" w:hAnsi="仿宋" w:eastAsia="仿宋" w:cs="宋体"/>
                <w:kern w:val="0"/>
                <w:sz w:val="18"/>
                <w:szCs w:val="18"/>
              </w:rPr>
              <w:t>建设用地为闲置地或废弃地</w:t>
            </w:r>
            <w:del w:id="59" w:author="thupdi" w:date="2019-06-05T17:17:00Z">
              <w:r>
                <w:rPr>
                  <w:rFonts w:hint="eastAsia" w:ascii="仿宋" w:hAnsi="仿宋" w:eastAsia="仿宋" w:cs="宋体"/>
                  <w:kern w:val="0"/>
                  <w:sz w:val="18"/>
                  <w:szCs w:val="18"/>
                </w:rPr>
                <w:delText>的</w:delText>
              </w:r>
            </w:del>
            <w:r>
              <w:rPr>
                <w:rFonts w:hint="eastAsia" w:ascii="仿宋" w:hAnsi="仿宋" w:eastAsia="仿宋" w:cs="宋体"/>
                <w:kern w:val="0"/>
                <w:sz w:val="18"/>
                <w:szCs w:val="18"/>
              </w:rPr>
              <w:t>再开发，并进行必要的污染治理和环境修复。</w:t>
            </w:r>
          </w:p>
          <w:p>
            <w:pPr>
              <w:pStyle w:val="20"/>
              <w:widowControl/>
              <w:numPr>
                <w:ilvl w:val="0"/>
                <w:numId w:val="5"/>
              </w:numPr>
              <w:ind w:firstLineChars="0"/>
              <w:jc w:val="left"/>
              <w:rPr>
                <w:ins w:id="60" w:author="thupdi" w:date="2019-05-28T11:27:00Z"/>
                <w:rFonts w:ascii="仿宋" w:hAnsi="仿宋" w:eastAsia="仿宋" w:cs="宋体"/>
                <w:kern w:val="0"/>
                <w:sz w:val="18"/>
                <w:szCs w:val="18"/>
              </w:rPr>
            </w:pPr>
            <w:ins w:id="61" w:author="thupdi" w:date="2019-05-28T11:26:00Z">
              <w:r>
                <w:rPr>
                  <w:rFonts w:hint="eastAsia" w:ascii="仿宋" w:hAnsi="仿宋" w:eastAsia="仿宋" w:cs="宋体"/>
                  <w:kern w:val="0"/>
                  <w:sz w:val="18"/>
                  <w:szCs w:val="18"/>
                </w:rPr>
                <w:t>10%-20%建设用地为闲置地或废弃地再开发，得1分；</w:t>
              </w:r>
            </w:ins>
          </w:p>
          <w:p>
            <w:pPr>
              <w:pStyle w:val="20"/>
              <w:widowControl/>
              <w:numPr>
                <w:ilvl w:val="0"/>
                <w:numId w:val="5"/>
              </w:numPr>
              <w:ind w:firstLineChars="0"/>
              <w:jc w:val="left"/>
              <w:rPr>
                <w:ins w:id="62" w:author="thupdi" w:date="2019-05-28T11:26:00Z"/>
                <w:rFonts w:ascii="仿宋" w:hAnsi="仿宋" w:eastAsia="仿宋" w:cs="宋体"/>
                <w:kern w:val="0"/>
                <w:sz w:val="18"/>
                <w:szCs w:val="18"/>
              </w:rPr>
            </w:pPr>
            <w:ins w:id="63" w:author="thupdi" w:date="2019-05-28T11:26:00Z">
              <w:r>
                <w:rPr>
                  <w:rFonts w:hint="eastAsia" w:ascii="仿宋" w:hAnsi="仿宋" w:eastAsia="仿宋" w:cs="宋体"/>
                  <w:kern w:val="0"/>
                  <w:sz w:val="18"/>
                  <w:szCs w:val="18"/>
                </w:rPr>
                <w:t>20%以上建设用地为闲置地或废弃地再开发，得2分。</w:t>
              </w:r>
            </w:ins>
          </w:p>
        </w:tc>
        <w:tc>
          <w:tcPr>
            <w:tcW w:w="714" w:type="dxa"/>
            <w:shd w:val="clear" w:color="000000" w:fill="FFFFFF"/>
            <w:vAlign w:val="center"/>
          </w:tcPr>
          <w:p>
            <w:pPr>
              <w:widowControl/>
              <w:ind w:leftChars="-1" w:hanging="1" w:hangingChars="1"/>
              <w:jc w:val="center"/>
              <w:rPr>
                <w:ins w:id="64" w:author="thupdi" w:date="2019-05-28T11:26:00Z"/>
                <w:rFonts w:ascii="仿宋" w:hAnsi="仿宋" w:eastAsia="仿宋" w:cs="宋体"/>
                <w:kern w:val="0"/>
                <w:sz w:val="18"/>
                <w:szCs w:val="18"/>
              </w:rPr>
            </w:pPr>
            <w:ins w:id="65" w:author="thupdi" w:date="2019-05-28T11:27:00Z">
              <w:r>
                <w:rPr>
                  <w:rFonts w:hint="eastAsia" w:ascii="仿宋" w:hAnsi="仿宋" w:eastAsia="仿宋" w:cs="宋体"/>
                  <w:kern w:val="0"/>
                  <w:sz w:val="18"/>
                  <w:szCs w:val="18"/>
                </w:rPr>
                <w:t>2</w:t>
              </w:r>
            </w:ins>
          </w:p>
        </w:tc>
        <w:tc>
          <w:tcPr>
            <w:tcW w:w="699" w:type="dxa"/>
            <w:shd w:val="clear" w:color="000000" w:fill="FFFFFF"/>
            <w:vAlign w:val="center"/>
          </w:tcPr>
          <w:p>
            <w:pPr>
              <w:widowControl/>
              <w:ind w:leftChars="-1" w:hanging="1" w:hangingChars="1"/>
              <w:jc w:val="left"/>
              <w:rPr>
                <w:ins w:id="66" w:author="thupdi" w:date="2019-05-28T11:26:00Z"/>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ins w:id="67" w:author="thupdi" w:date="2019-05-28T11:26:00Z"/>
        </w:trPr>
        <w:tc>
          <w:tcPr>
            <w:tcW w:w="407" w:type="dxa"/>
            <w:vMerge w:val="continue"/>
            <w:vAlign w:val="center"/>
          </w:tcPr>
          <w:p>
            <w:pPr>
              <w:widowControl/>
              <w:ind w:firstLine="0" w:firstLineChars="0"/>
              <w:jc w:val="left"/>
              <w:rPr>
                <w:ins w:id="68" w:author="thupdi" w:date="2019-05-28T11:26:00Z"/>
                <w:rFonts w:ascii="仿宋" w:hAnsi="仿宋" w:eastAsia="仿宋" w:cs="宋体"/>
                <w:kern w:val="0"/>
                <w:sz w:val="18"/>
                <w:szCs w:val="18"/>
              </w:rPr>
            </w:pPr>
          </w:p>
        </w:tc>
        <w:tc>
          <w:tcPr>
            <w:tcW w:w="879" w:type="dxa"/>
            <w:shd w:val="clear" w:color="000000" w:fill="FFFFFF"/>
            <w:vAlign w:val="center"/>
          </w:tcPr>
          <w:p>
            <w:pPr>
              <w:widowControl/>
              <w:ind w:leftChars="-1" w:hanging="1" w:hangingChars="1"/>
              <w:jc w:val="left"/>
              <w:rPr>
                <w:ins w:id="69" w:author="thupdi" w:date="2019-05-28T11:26:00Z"/>
                <w:rFonts w:ascii="仿宋" w:hAnsi="仿宋" w:eastAsia="仿宋" w:cs="宋体"/>
                <w:kern w:val="0"/>
                <w:sz w:val="18"/>
                <w:szCs w:val="18"/>
              </w:rPr>
            </w:pPr>
            <w:ins w:id="70" w:author="thupdi" w:date="2019-05-28T11:27:00Z">
              <w:r>
                <w:rPr>
                  <w:rFonts w:hint="eastAsia" w:ascii="仿宋" w:hAnsi="仿宋" w:eastAsia="仿宋" w:cs="宋体"/>
                  <w:kern w:val="0"/>
                  <w:sz w:val="18"/>
                  <w:szCs w:val="18"/>
                </w:rPr>
                <w:t>单位土地</w:t>
              </w:r>
              <w:commentRangeStart w:id="5"/>
              <w:r>
                <w:rPr>
                  <w:rFonts w:hint="eastAsia" w:ascii="仿宋" w:hAnsi="仿宋" w:eastAsia="仿宋" w:cs="宋体"/>
                  <w:kern w:val="0"/>
                  <w:sz w:val="18"/>
                  <w:szCs w:val="18"/>
                </w:rPr>
                <w:t>产出增加</w:t>
              </w:r>
              <w:commentRangeEnd w:id="5"/>
            </w:ins>
            <w:ins w:id="71" w:author="thupdi" w:date="2019-06-05T17:53:00Z">
              <w:r>
                <w:rPr>
                  <w:rStyle w:val="11"/>
                </w:rPr>
                <w:commentReference w:id="5"/>
              </w:r>
            </w:ins>
          </w:p>
        </w:tc>
        <w:tc>
          <w:tcPr>
            <w:tcW w:w="5498" w:type="dxa"/>
            <w:shd w:val="clear" w:color="000000" w:fill="FFFFFF"/>
            <w:vAlign w:val="center"/>
          </w:tcPr>
          <w:p>
            <w:pPr>
              <w:widowControl/>
              <w:ind w:leftChars="-1" w:hanging="1" w:hangingChars="1"/>
              <w:jc w:val="left"/>
              <w:rPr>
                <w:ins w:id="72" w:author="thupdi" w:date="2019-06-05T17:51:00Z"/>
                <w:rFonts w:ascii="仿宋" w:hAnsi="仿宋" w:eastAsia="仿宋" w:cs="宋体"/>
                <w:kern w:val="0"/>
                <w:sz w:val="18"/>
                <w:szCs w:val="18"/>
              </w:rPr>
            </w:pPr>
            <w:ins w:id="73" w:author="thupdi" w:date="2019-05-28T11:27:00Z">
              <w:r>
                <w:rPr>
                  <w:rFonts w:hint="eastAsia" w:ascii="仿宋" w:hAnsi="仿宋" w:eastAsia="仿宋" w:cs="宋体"/>
                  <w:kern w:val="0"/>
                  <w:sz w:val="18"/>
                  <w:szCs w:val="18"/>
                </w:rPr>
                <w:t>城区通过优化业态结构、功能调整、资源置换等方式，提高土地使用效率，提升产业承载力，</w:t>
              </w:r>
            </w:ins>
            <w:ins w:id="74" w:author="thupdi" w:date="2019-06-05T17:50:00Z">
              <w:r>
                <w:rPr>
                  <w:rFonts w:hint="eastAsia" w:ascii="仿宋" w:hAnsi="仿宋" w:eastAsia="仿宋" w:cs="宋体"/>
                  <w:kern w:val="0"/>
                  <w:sz w:val="18"/>
                  <w:szCs w:val="18"/>
                </w:rPr>
                <w:t>增加</w:t>
              </w:r>
            </w:ins>
            <w:ins w:id="75" w:author="thupdi" w:date="2019-06-05T17:51:00Z">
              <w:r>
                <w:rPr>
                  <w:rFonts w:hint="eastAsia" w:ascii="仿宋" w:hAnsi="仿宋" w:eastAsia="仿宋" w:cs="宋体"/>
                  <w:kern w:val="0"/>
                  <w:sz w:val="18"/>
                  <w:szCs w:val="18"/>
                </w:rPr>
                <w:t>单位土地产出</w:t>
              </w:r>
            </w:ins>
            <w:ins w:id="76" w:author="thupdi" w:date="2019-06-03T21:48:00Z">
              <w:r>
                <w:rPr>
                  <w:rFonts w:hint="eastAsia" w:ascii="仿宋" w:hAnsi="仿宋" w:eastAsia="仿宋" w:cs="宋体"/>
                  <w:kern w:val="0"/>
                  <w:sz w:val="18"/>
                  <w:szCs w:val="18"/>
                </w:rPr>
                <w:t>。</w:t>
              </w:r>
            </w:ins>
          </w:p>
          <w:p>
            <w:pPr>
              <w:widowControl/>
              <w:ind w:leftChars="-1" w:hanging="1" w:hangingChars="1"/>
              <w:jc w:val="left"/>
              <w:rPr>
                <w:ins w:id="77" w:author="thupdi" w:date="2019-06-05T17:52:00Z"/>
                <w:rFonts w:ascii="仿宋" w:hAnsi="仿宋" w:eastAsia="仿宋" w:cs="宋体"/>
                <w:kern w:val="0"/>
                <w:sz w:val="18"/>
                <w:szCs w:val="18"/>
              </w:rPr>
            </w:pPr>
            <w:ins w:id="78" w:author="thupdi" w:date="2019-06-05T17:51:00Z">
              <w:r>
                <w:rPr>
                  <w:rFonts w:ascii="仿宋" w:hAnsi="仿宋" w:eastAsia="仿宋" w:cs="宋体"/>
                  <w:kern w:val="0"/>
                  <w:sz w:val="18"/>
                  <w:szCs w:val="18"/>
                </w:rPr>
                <w:t xml:space="preserve">1. </w:t>
              </w:r>
            </w:ins>
            <w:ins w:id="79" w:author="thupdi" w:date="2019-06-05T17:51:00Z">
              <w:r>
                <w:rPr>
                  <w:rFonts w:hint="eastAsia" w:ascii="仿宋" w:hAnsi="仿宋" w:eastAsia="仿宋" w:cs="宋体"/>
                  <w:kern w:val="0"/>
                  <w:sz w:val="18"/>
                  <w:szCs w:val="18"/>
                </w:rPr>
                <w:t>对于城市新建区，与周边开发区/产业园区相比</w:t>
              </w:r>
            </w:ins>
            <w:ins w:id="80" w:author="thupdi" w:date="2019-06-05T17:52:00Z">
              <w:r>
                <w:rPr>
                  <w:rFonts w:hint="eastAsia" w:ascii="仿宋" w:hAnsi="仿宋" w:eastAsia="仿宋" w:cs="宋体"/>
                  <w:kern w:val="0"/>
                  <w:sz w:val="18"/>
                  <w:szCs w:val="18"/>
                </w:rPr>
                <w:t>，单位土地产出增加达到1</w:t>
              </w:r>
            </w:ins>
            <w:ins w:id="81" w:author="thupdi" w:date="2019-06-05T17:52:00Z">
              <w:r>
                <w:rPr>
                  <w:rFonts w:ascii="仿宋" w:hAnsi="仿宋" w:eastAsia="仿宋" w:cs="宋体"/>
                  <w:kern w:val="0"/>
                  <w:sz w:val="18"/>
                  <w:szCs w:val="18"/>
                </w:rPr>
                <w:t>5%</w:t>
              </w:r>
            </w:ins>
            <w:ins w:id="82" w:author="thupdi" w:date="2019-06-05T17:52:00Z">
              <w:r>
                <w:rPr>
                  <w:rFonts w:hint="eastAsia" w:ascii="仿宋" w:hAnsi="仿宋" w:eastAsia="仿宋" w:cs="宋体"/>
                  <w:kern w:val="0"/>
                  <w:sz w:val="18"/>
                  <w:szCs w:val="18"/>
                </w:rPr>
                <w:t>以上，得2分；</w:t>
              </w:r>
            </w:ins>
          </w:p>
          <w:p>
            <w:pPr>
              <w:widowControl/>
              <w:ind w:leftChars="-1" w:hanging="1" w:hangingChars="1"/>
              <w:jc w:val="left"/>
              <w:rPr>
                <w:ins w:id="83" w:author="thupdi" w:date="2019-06-05T17:52:00Z"/>
                <w:rFonts w:ascii="仿宋" w:hAnsi="仿宋" w:eastAsia="仿宋" w:cs="宋体"/>
                <w:kern w:val="0"/>
                <w:sz w:val="18"/>
                <w:szCs w:val="18"/>
              </w:rPr>
            </w:pPr>
            <w:ins w:id="84" w:author="thupdi" w:date="2019-06-05T17:52:00Z">
              <w:r>
                <w:rPr>
                  <w:rFonts w:hint="eastAsia" w:ascii="仿宋" w:hAnsi="仿宋" w:eastAsia="仿宋" w:cs="宋体"/>
                  <w:kern w:val="0"/>
                  <w:sz w:val="18"/>
                  <w:szCs w:val="18"/>
                </w:rPr>
                <w:t>2</w:t>
              </w:r>
            </w:ins>
            <w:ins w:id="85" w:author="thupdi" w:date="2019-06-05T17:52:00Z">
              <w:r>
                <w:rPr>
                  <w:rFonts w:ascii="仿宋" w:hAnsi="仿宋" w:eastAsia="仿宋" w:cs="宋体"/>
                  <w:kern w:val="0"/>
                  <w:sz w:val="18"/>
                  <w:szCs w:val="18"/>
                </w:rPr>
                <w:t xml:space="preserve">. </w:t>
              </w:r>
            </w:ins>
            <w:ins w:id="86" w:author="thupdi" w:date="2019-06-05T17:52:00Z">
              <w:r>
                <w:rPr>
                  <w:rFonts w:hint="eastAsia" w:ascii="仿宋" w:hAnsi="仿宋" w:eastAsia="仿宋" w:cs="宋体"/>
                  <w:kern w:val="0"/>
                  <w:sz w:val="18"/>
                  <w:szCs w:val="18"/>
                </w:rPr>
                <w:t>对于城市更新区、旧城提升区，与改造之前相比，单位土地产出增加达到1</w:t>
              </w:r>
            </w:ins>
            <w:ins w:id="87" w:author="thupdi" w:date="2019-06-05T17:52:00Z">
              <w:r>
                <w:rPr>
                  <w:rFonts w:ascii="仿宋" w:hAnsi="仿宋" w:eastAsia="仿宋" w:cs="宋体"/>
                  <w:kern w:val="0"/>
                  <w:sz w:val="18"/>
                  <w:szCs w:val="18"/>
                </w:rPr>
                <w:t>5%</w:t>
              </w:r>
            </w:ins>
            <w:ins w:id="88" w:author="thupdi" w:date="2019-06-05T17:52:00Z">
              <w:r>
                <w:rPr>
                  <w:rFonts w:hint="eastAsia" w:ascii="仿宋" w:hAnsi="仿宋" w:eastAsia="仿宋" w:cs="宋体"/>
                  <w:kern w:val="0"/>
                  <w:sz w:val="18"/>
                  <w:szCs w:val="18"/>
                </w:rPr>
                <w:t>以上，得2分；</w:t>
              </w:r>
            </w:ins>
          </w:p>
          <w:p>
            <w:pPr>
              <w:widowControl/>
              <w:ind w:leftChars="-1" w:hanging="1" w:hangingChars="1"/>
              <w:jc w:val="left"/>
              <w:rPr>
                <w:ins w:id="89" w:author="thupdi" w:date="2019-05-28T11:26:00Z"/>
                <w:rFonts w:ascii="仿宋" w:hAnsi="仿宋" w:eastAsia="仿宋" w:cs="宋体"/>
                <w:kern w:val="0"/>
                <w:sz w:val="18"/>
                <w:szCs w:val="18"/>
              </w:rPr>
            </w:pPr>
            <w:ins w:id="90" w:author="thupdi" w:date="2019-06-05T17:52:00Z">
              <w:r>
                <w:rPr>
                  <w:rFonts w:ascii="仿宋" w:hAnsi="仿宋" w:eastAsia="仿宋" w:cs="宋体"/>
                  <w:kern w:val="0"/>
                  <w:sz w:val="18"/>
                  <w:szCs w:val="18"/>
                </w:rPr>
                <w:t xml:space="preserve">3. </w:t>
              </w:r>
            </w:ins>
            <w:ins w:id="91" w:author="thupdi" w:date="2019-06-05T17:52:00Z">
              <w:r>
                <w:rPr>
                  <w:rFonts w:hint="eastAsia" w:ascii="仿宋" w:hAnsi="仿宋" w:eastAsia="仿宋" w:cs="宋体"/>
                  <w:kern w:val="0"/>
                  <w:sz w:val="18"/>
                  <w:szCs w:val="18"/>
                </w:rPr>
                <w:t>对于生态限制区，</w:t>
              </w:r>
            </w:ins>
            <w:ins w:id="92" w:author="thupdi" w:date="2019-06-05T17:53:00Z">
              <w:r>
                <w:rPr>
                  <w:rFonts w:hint="eastAsia" w:ascii="仿宋" w:hAnsi="仿宋" w:eastAsia="仿宋" w:cs="宋体"/>
                  <w:kern w:val="0"/>
                  <w:sz w:val="18"/>
                  <w:szCs w:val="18"/>
                </w:rPr>
                <w:t>采取一定措施提高土地使用效率，得2分。</w:t>
              </w:r>
            </w:ins>
          </w:p>
        </w:tc>
        <w:tc>
          <w:tcPr>
            <w:tcW w:w="714" w:type="dxa"/>
            <w:shd w:val="clear" w:color="000000" w:fill="FFFFFF"/>
            <w:vAlign w:val="center"/>
          </w:tcPr>
          <w:p>
            <w:pPr>
              <w:widowControl/>
              <w:ind w:leftChars="-1" w:hanging="1" w:hangingChars="1"/>
              <w:jc w:val="center"/>
              <w:rPr>
                <w:ins w:id="93" w:author="thupdi" w:date="2019-05-28T11:26:00Z"/>
                <w:rFonts w:ascii="仿宋" w:hAnsi="仿宋" w:eastAsia="仿宋" w:cs="宋体"/>
                <w:kern w:val="0"/>
                <w:sz w:val="18"/>
                <w:szCs w:val="18"/>
              </w:rPr>
            </w:pPr>
            <w:ins w:id="94" w:author="thupdi" w:date="2019-05-28T11:27:00Z">
              <w:r>
                <w:rPr>
                  <w:rFonts w:hint="eastAsia" w:ascii="仿宋" w:hAnsi="仿宋" w:eastAsia="仿宋" w:cs="宋体"/>
                  <w:kern w:val="0"/>
                  <w:sz w:val="18"/>
                  <w:szCs w:val="18"/>
                </w:rPr>
                <w:t>2</w:t>
              </w:r>
            </w:ins>
          </w:p>
        </w:tc>
        <w:tc>
          <w:tcPr>
            <w:tcW w:w="699" w:type="dxa"/>
            <w:shd w:val="clear" w:color="000000" w:fill="FFFFFF"/>
            <w:vAlign w:val="center"/>
          </w:tcPr>
          <w:p>
            <w:pPr>
              <w:widowControl/>
              <w:ind w:leftChars="-1" w:hanging="1" w:hangingChars="1"/>
              <w:jc w:val="left"/>
              <w:rPr>
                <w:ins w:id="95" w:author="thupdi" w:date="2019-05-28T11:26:00Z"/>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ins w:id="96" w:author="thupdi" w:date="2019-05-28T11:26:00Z"/>
        </w:trPr>
        <w:tc>
          <w:tcPr>
            <w:tcW w:w="407" w:type="dxa"/>
            <w:vMerge w:val="continue"/>
            <w:vAlign w:val="center"/>
          </w:tcPr>
          <w:p>
            <w:pPr>
              <w:widowControl/>
              <w:ind w:firstLine="0" w:firstLineChars="0"/>
              <w:jc w:val="left"/>
              <w:rPr>
                <w:ins w:id="97" w:author="thupdi" w:date="2019-05-28T11:26:00Z"/>
                <w:rFonts w:ascii="仿宋" w:hAnsi="仿宋" w:eastAsia="仿宋" w:cs="宋体"/>
                <w:kern w:val="0"/>
                <w:sz w:val="18"/>
                <w:szCs w:val="18"/>
              </w:rPr>
            </w:pPr>
          </w:p>
        </w:tc>
        <w:tc>
          <w:tcPr>
            <w:tcW w:w="879" w:type="dxa"/>
            <w:shd w:val="clear" w:color="000000" w:fill="FFFFFF"/>
            <w:vAlign w:val="center"/>
          </w:tcPr>
          <w:p>
            <w:pPr>
              <w:widowControl/>
              <w:ind w:leftChars="-1" w:hanging="1" w:hangingChars="1"/>
              <w:jc w:val="left"/>
              <w:rPr>
                <w:ins w:id="98" w:author="thupdi" w:date="2019-05-28T11:26:00Z"/>
                <w:rFonts w:ascii="仿宋" w:hAnsi="仿宋" w:eastAsia="仿宋" w:cs="宋体"/>
                <w:kern w:val="0"/>
                <w:sz w:val="18"/>
                <w:szCs w:val="18"/>
              </w:rPr>
            </w:pPr>
            <w:ins w:id="99" w:author="thupdi" w:date="2019-05-28T11:27:00Z">
              <w:commentRangeStart w:id="6"/>
              <w:r>
                <w:rPr>
                  <w:rFonts w:hint="eastAsia" w:ascii="仿宋" w:hAnsi="仿宋" w:eastAsia="仿宋" w:cs="宋体"/>
                  <w:kern w:val="0"/>
                  <w:sz w:val="18"/>
                  <w:szCs w:val="18"/>
                </w:rPr>
                <w:t>现状设施保留再利用</w:t>
              </w:r>
              <w:commentRangeEnd w:id="6"/>
            </w:ins>
            <w:ins w:id="100" w:author="thupdi" w:date="2019-05-28T11:27:00Z">
              <w:r>
                <w:rPr>
                  <w:rStyle w:val="11"/>
                  <w:rFonts w:ascii="仿宋" w:hAnsi="仿宋" w:eastAsia="仿宋"/>
                  <w:sz w:val="18"/>
                  <w:szCs w:val="18"/>
                </w:rPr>
                <w:commentReference w:id="6"/>
              </w:r>
            </w:ins>
          </w:p>
        </w:tc>
        <w:tc>
          <w:tcPr>
            <w:tcW w:w="5498" w:type="dxa"/>
            <w:shd w:val="clear" w:color="000000" w:fill="FFFFFF"/>
            <w:vAlign w:val="center"/>
          </w:tcPr>
          <w:p>
            <w:pPr>
              <w:widowControl/>
              <w:ind w:leftChars="-1" w:hanging="1" w:hangingChars="1"/>
              <w:jc w:val="left"/>
              <w:rPr>
                <w:ins w:id="101" w:author="thupdi" w:date="2019-05-28T11:27:00Z"/>
                <w:rFonts w:ascii="仿宋" w:hAnsi="仿宋" w:eastAsia="仿宋" w:cs="宋体"/>
                <w:kern w:val="0"/>
                <w:sz w:val="18"/>
                <w:szCs w:val="18"/>
              </w:rPr>
            </w:pPr>
            <w:ins w:id="102" w:author="thupdi" w:date="2019-05-28T11:27:00Z">
              <w:r>
                <w:rPr>
                  <w:rFonts w:hint="eastAsia" w:ascii="仿宋" w:hAnsi="仿宋" w:eastAsia="仿宋" w:cs="宋体"/>
                  <w:kern w:val="0"/>
                  <w:sz w:val="18"/>
                  <w:szCs w:val="18"/>
                </w:rPr>
                <w:t>在城区拆除重建过程中，对具有再利用价值的建筑、绿地、道路和地下空间等进行保留，并通过绿色化改造使其符合现阶段城区的使用需求：</w:t>
              </w:r>
            </w:ins>
          </w:p>
          <w:p>
            <w:pPr>
              <w:widowControl/>
              <w:numPr>
                <w:ilvl w:val="0"/>
                <w:numId w:val="6"/>
              </w:numPr>
              <w:ind w:firstLineChars="0"/>
              <w:jc w:val="left"/>
              <w:rPr>
                <w:ins w:id="103" w:author="thupdi" w:date="2019-05-28T11:27:00Z"/>
                <w:rFonts w:ascii="仿宋" w:hAnsi="仿宋" w:eastAsia="仿宋" w:cs="宋体"/>
                <w:kern w:val="0"/>
                <w:sz w:val="18"/>
                <w:szCs w:val="18"/>
              </w:rPr>
            </w:pPr>
            <w:ins w:id="104" w:author="thupdi" w:date="2019-05-28T11:27:00Z">
              <w:r>
                <w:rPr>
                  <w:rFonts w:hint="eastAsia" w:ascii="仿宋" w:hAnsi="仿宋" w:eastAsia="仿宋" w:cs="宋体"/>
                  <w:kern w:val="0"/>
                  <w:sz w:val="18"/>
                  <w:szCs w:val="18"/>
                </w:rPr>
                <w:t>现状建筑保留利用率不低于30%，得1分；</w:t>
              </w:r>
            </w:ins>
          </w:p>
          <w:p>
            <w:pPr>
              <w:widowControl/>
              <w:numPr>
                <w:ilvl w:val="0"/>
                <w:numId w:val="6"/>
              </w:numPr>
              <w:ind w:firstLineChars="0"/>
              <w:jc w:val="left"/>
              <w:rPr>
                <w:ins w:id="105" w:author="thupdi" w:date="2019-05-28T11:27:00Z"/>
                <w:rFonts w:ascii="仿宋" w:hAnsi="仿宋" w:eastAsia="仿宋" w:cs="宋体"/>
                <w:kern w:val="0"/>
                <w:sz w:val="18"/>
                <w:szCs w:val="18"/>
              </w:rPr>
            </w:pPr>
            <w:ins w:id="106" w:author="thupdi" w:date="2019-05-28T11:27:00Z">
              <w:r>
                <w:rPr>
                  <w:rFonts w:hint="eastAsia" w:ascii="仿宋" w:hAnsi="仿宋" w:eastAsia="仿宋" w:cs="宋体"/>
                  <w:kern w:val="0"/>
                  <w:sz w:val="18"/>
                  <w:szCs w:val="18"/>
                </w:rPr>
                <w:t>现状绿地保留利用率不低于</w:t>
              </w:r>
            </w:ins>
            <w:ins w:id="107" w:author="thupdi" w:date="2019-05-28T11:27:00Z">
              <w:r>
                <w:rPr>
                  <w:rFonts w:ascii="仿宋" w:hAnsi="仿宋" w:eastAsia="仿宋" w:cs="宋体"/>
                  <w:kern w:val="0"/>
                  <w:sz w:val="18"/>
                  <w:szCs w:val="18"/>
                </w:rPr>
                <w:t>70%，得1分；</w:t>
              </w:r>
            </w:ins>
          </w:p>
          <w:p>
            <w:pPr>
              <w:widowControl/>
              <w:numPr>
                <w:ilvl w:val="0"/>
                <w:numId w:val="6"/>
              </w:numPr>
              <w:ind w:firstLineChars="0"/>
              <w:jc w:val="left"/>
              <w:rPr>
                <w:ins w:id="108" w:author="thupdi" w:date="2019-06-03T21:55:00Z"/>
                <w:rFonts w:ascii="仿宋" w:hAnsi="仿宋" w:eastAsia="仿宋" w:cs="宋体"/>
                <w:kern w:val="0"/>
                <w:sz w:val="18"/>
                <w:szCs w:val="18"/>
              </w:rPr>
            </w:pPr>
            <w:ins w:id="109" w:author="thupdi" w:date="2019-05-28T11:27:00Z">
              <w:r>
                <w:rPr>
                  <w:rFonts w:hint="eastAsia" w:ascii="仿宋" w:hAnsi="仿宋" w:eastAsia="仿宋" w:cs="宋体"/>
                  <w:kern w:val="0"/>
                  <w:sz w:val="18"/>
                  <w:szCs w:val="18"/>
                </w:rPr>
                <w:t>现状道路保留利用率不低于</w:t>
              </w:r>
            </w:ins>
            <w:ins w:id="110" w:author="thupdi" w:date="2019-05-28T11:27:00Z">
              <w:r>
                <w:rPr>
                  <w:rFonts w:ascii="仿宋" w:hAnsi="仿宋" w:eastAsia="仿宋" w:cs="宋体"/>
                  <w:kern w:val="0"/>
                  <w:sz w:val="18"/>
                  <w:szCs w:val="18"/>
                </w:rPr>
                <w:t>30%，得1分；</w:t>
              </w:r>
            </w:ins>
          </w:p>
          <w:p>
            <w:pPr>
              <w:widowControl/>
              <w:numPr>
                <w:ilvl w:val="0"/>
                <w:numId w:val="6"/>
              </w:numPr>
              <w:ind w:firstLineChars="0"/>
              <w:jc w:val="left"/>
              <w:rPr>
                <w:ins w:id="111" w:author="thupdi" w:date="2019-05-28T11:26:00Z"/>
                <w:rFonts w:ascii="仿宋" w:hAnsi="仿宋" w:eastAsia="仿宋" w:cs="宋体"/>
                <w:kern w:val="0"/>
                <w:sz w:val="18"/>
                <w:szCs w:val="18"/>
              </w:rPr>
            </w:pPr>
            <w:ins w:id="112" w:author="thupdi" w:date="2019-05-28T11:27:00Z">
              <w:r>
                <w:rPr>
                  <w:rFonts w:hint="eastAsia" w:ascii="仿宋" w:hAnsi="仿宋" w:eastAsia="仿宋" w:cs="宋体"/>
                  <w:kern w:val="0"/>
                  <w:sz w:val="18"/>
                  <w:szCs w:val="18"/>
                </w:rPr>
                <w:t>现状地下空间再利用率不低于</w:t>
              </w:r>
            </w:ins>
            <w:ins w:id="113" w:author="thupdi" w:date="2019-05-28T11:27:00Z">
              <w:r>
                <w:rPr>
                  <w:rFonts w:ascii="仿宋" w:hAnsi="仿宋" w:eastAsia="仿宋" w:cs="宋体"/>
                  <w:kern w:val="0"/>
                  <w:sz w:val="18"/>
                  <w:szCs w:val="18"/>
                </w:rPr>
                <w:t>30%，得1分。</w:t>
              </w:r>
            </w:ins>
          </w:p>
        </w:tc>
        <w:tc>
          <w:tcPr>
            <w:tcW w:w="714" w:type="dxa"/>
            <w:shd w:val="clear" w:color="000000" w:fill="FFFFFF"/>
            <w:vAlign w:val="center"/>
          </w:tcPr>
          <w:p>
            <w:pPr>
              <w:widowControl/>
              <w:ind w:leftChars="-1" w:hanging="1" w:hangingChars="1"/>
              <w:jc w:val="center"/>
              <w:rPr>
                <w:ins w:id="114" w:author="thupdi" w:date="2019-05-28T11:26:00Z"/>
                <w:rFonts w:ascii="仿宋" w:hAnsi="仿宋" w:eastAsia="仿宋" w:cs="宋体"/>
                <w:kern w:val="0"/>
                <w:sz w:val="18"/>
                <w:szCs w:val="18"/>
              </w:rPr>
            </w:pPr>
            <w:ins w:id="115" w:author="thupdi" w:date="2019-05-28T11:27:00Z">
              <w:r>
                <w:rPr>
                  <w:rFonts w:hint="eastAsia" w:ascii="仿宋" w:hAnsi="仿宋" w:eastAsia="仿宋" w:cs="宋体"/>
                  <w:kern w:val="0"/>
                  <w:sz w:val="18"/>
                  <w:szCs w:val="18"/>
                </w:rPr>
                <w:t>4</w:t>
              </w:r>
            </w:ins>
          </w:p>
        </w:tc>
        <w:tc>
          <w:tcPr>
            <w:tcW w:w="699" w:type="dxa"/>
            <w:shd w:val="clear" w:color="000000" w:fill="FFFFFF"/>
            <w:vAlign w:val="center"/>
          </w:tcPr>
          <w:p>
            <w:pPr>
              <w:widowControl/>
              <w:ind w:leftChars="-1" w:hanging="1" w:hangingChars="1"/>
              <w:jc w:val="left"/>
              <w:rPr>
                <w:ins w:id="116" w:author="thupdi" w:date="2019-05-28T11:26:00Z"/>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ins w:id="117" w:author="thupdi" w:date="2019-05-28T11:26:00Z"/>
        </w:trPr>
        <w:tc>
          <w:tcPr>
            <w:tcW w:w="407" w:type="dxa"/>
            <w:vMerge w:val="continue"/>
            <w:vAlign w:val="center"/>
          </w:tcPr>
          <w:p>
            <w:pPr>
              <w:widowControl/>
              <w:ind w:firstLine="0" w:firstLineChars="0"/>
              <w:jc w:val="left"/>
              <w:rPr>
                <w:ins w:id="118" w:author="thupdi" w:date="2019-05-28T11:26:00Z"/>
                <w:rFonts w:ascii="仿宋" w:hAnsi="仿宋" w:eastAsia="仿宋" w:cs="宋体"/>
                <w:kern w:val="0"/>
                <w:sz w:val="18"/>
                <w:szCs w:val="18"/>
              </w:rPr>
            </w:pPr>
          </w:p>
        </w:tc>
        <w:tc>
          <w:tcPr>
            <w:tcW w:w="879" w:type="dxa"/>
            <w:shd w:val="clear" w:color="000000" w:fill="FFFFFF"/>
            <w:vAlign w:val="center"/>
          </w:tcPr>
          <w:p>
            <w:pPr>
              <w:widowControl/>
              <w:ind w:leftChars="-1" w:hanging="1" w:hangingChars="1"/>
              <w:jc w:val="left"/>
              <w:rPr>
                <w:ins w:id="119" w:author="thupdi" w:date="2019-05-28T11:26:00Z"/>
                <w:rFonts w:ascii="仿宋" w:hAnsi="仿宋" w:eastAsia="仿宋" w:cs="宋体"/>
                <w:kern w:val="0"/>
                <w:sz w:val="18"/>
                <w:szCs w:val="18"/>
              </w:rPr>
            </w:pPr>
            <w:ins w:id="120" w:author="thupdi" w:date="2019-05-28T11:27:00Z">
              <w:commentRangeStart w:id="7"/>
              <w:r>
                <w:rPr>
                  <w:rFonts w:hint="eastAsia" w:ascii="仿宋" w:hAnsi="仿宋" w:eastAsia="仿宋" w:cs="宋体"/>
                  <w:kern w:val="0"/>
                  <w:sz w:val="18"/>
                  <w:szCs w:val="18"/>
                </w:rPr>
                <w:t>公共服务设施贡献率</w:t>
              </w:r>
              <w:commentRangeEnd w:id="7"/>
            </w:ins>
            <w:ins w:id="121" w:author="thupdi" w:date="2019-05-28T11:27:00Z">
              <w:r>
                <w:rPr>
                  <w:rStyle w:val="11"/>
                  <w:rFonts w:ascii="仿宋" w:hAnsi="仿宋" w:eastAsia="仿宋"/>
                  <w:sz w:val="18"/>
                  <w:szCs w:val="18"/>
                </w:rPr>
                <w:commentReference w:id="7"/>
              </w:r>
            </w:ins>
          </w:p>
        </w:tc>
        <w:tc>
          <w:tcPr>
            <w:tcW w:w="5498" w:type="dxa"/>
            <w:shd w:val="clear" w:color="000000" w:fill="FFFFFF"/>
            <w:vAlign w:val="center"/>
          </w:tcPr>
          <w:p>
            <w:pPr>
              <w:widowControl/>
              <w:ind w:leftChars="-1" w:hanging="1" w:hangingChars="1"/>
              <w:jc w:val="left"/>
              <w:rPr>
                <w:ins w:id="122" w:author="thupdi" w:date="2019-05-28T11:27:00Z"/>
                <w:rFonts w:ascii="仿宋" w:hAnsi="仿宋" w:eastAsia="仿宋" w:cs="宋体"/>
                <w:kern w:val="0"/>
                <w:sz w:val="18"/>
                <w:szCs w:val="18"/>
              </w:rPr>
            </w:pPr>
            <w:ins w:id="123" w:author="thupdi" w:date="2019-05-28T11:27:00Z">
              <w:r>
                <w:rPr>
                  <w:rFonts w:hint="eastAsia" w:ascii="仿宋" w:hAnsi="仿宋" w:eastAsia="仿宋" w:cs="宋体"/>
                  <w:kern w:val="0"/>
                  <w:sz w:val="18"/>
                  <w:szCs w:val="18"/>
                </w:rPr>
                <w:t>一定时期内更新地块内除设置满足自身要求的各类设施外，还应提供更多更大范围的各类公共服务设施：</w:t>
              </w:r>
            </w:ins>
          </w:p>
          <w:p>
            <w:pPr>
              <w:widowControl/>
              <w:numPr>
                <w:ilvl w:val="0"/>
                <w:numId w:val="7"/>
              </w:numPr>
              <w:ind w:firstLineChars="0"/>
              <w:jc w:val="left"/>
              <w:rPr>
                <w:ins w:id="124" w:author="thupdi" w:date="2019-05-28T11:30:00Z"/>
                <w:rFonts w:ascii="仿宋" w:hAnsi="仿宋" w:eastAsia="仿宋" w:cs="宋体"/>
                <w:kern w:val="0"/>
                <w:sz w:val="18"/>
                <w:szCs w:val="18"/>
              </w:rPr>
            </w:pPr>
            <w:ins w:id="125" w:author="thupdi" w:date="2019-05-28T11:27:00Z">
              <w:r>
                <w:rPr>
                  <w:rFonts w:hint="eastAsia" w:ascii="仿宋" w:hAnsi="仿宋" w:eastAsia="仿宋" w:cs="宋体"/>
                  <w:kern w:val="0"/>
                  <w:sz w:val="18"/>
                  <w:szCs w:val="18"/>
                </w:rPr>
                <w:t>公共服务设施贡献率15-25%，得2分；</w:t>
              </w:r>
            </w:ins>
          </w:p>
          <w:p>
            <w:pPr>
              <w:widowControl/>
              <w:numPr>
                <w:ilvl w:val="0"/>
                <w:numId w:val="7"/>
              </w:numPr>
              <w:ind w:firstLineChars="0"/>
              <w:jc w:val="left"/>
              <w:rPr>
                <w:ins w:id="126" w:author="thupdi" w:date="2019-05-28T11:26:00Z"/>
                <w:rFonts w:ascii="仿宋" w:hAnsi="仿宋" w:eastAsia="仿宋" w:cs="宋体"/>
                <w:kern w:val="0"/>
                <w:sz w:val="18"/>
                <w:szCs w:val="18"/>
              </w:rPr>
            </w:pPr>
            <w:ins w:id="127" w:author="thupdi" w:date="2019-05-28T11:27:00Z">
              <w:r>
                <w:rPr>
                  <w:rFonts w:hint="eastAsia" w:ascii="仿宋" w:hAnsi="仿宋" w:eastAsia="仿宋" w:cs="宋体"/>
                  <w:kern w:val="0"/>
                  <w:sz w:val="18"/>
                  <w:szCs w:val="18"/>
                </w:rPr>
                <w:t>公共服务设施贡献率大于25%，得4分。</w:t>
              </w:r>
            </w:ins>
          </w:p>
        </w:tc>
        <w:tc>
          <w:tcPr>
            <w:tcW w:w="714" w:type="dxa"/>
            <w:shd w:val="clear" w:color="000000" w:fill="FFFFFF"/>
            <w:vAlign w:val="center"/>
          </w:tcPr>
          <w:p>
            <w:pPr>
              <w:widowControl/>
              <w:ind w:leftChars="-1" w:hanging="1" w:hangingChars="1"/>
              <w:jc w:val="center"/>
              <w:rPr>
                <w:ins w:id="128" w:author="thupdi" w:date="2019-05-28T11:26:00Z"/>
                <w:rFonts w:ascii="仿宋" w:hAnsi="仿宋" w:eastAsia="仿宋" w:cs="宋体"/>
                <w:kern w:val="0"/>
                <w:sz w:val="18"/>
                <w:szCs w:val="18"/>
              </w:rPr>
            </w:pPr>
            <w:ins w:id="129" w:author="thupdi" w:date="2019-05-28T11:27:00Z">
              <w:r>
                <w:rPr>
                  <w:rFonts w:hint="eastAsia" w:ascii="仿宋" w:hAnsi="仿宋" w:eastAsia="仿宋" w:cs="宋体"/>
                  <w:kern w:val="0"/>
                  <w:sz w:val="18"/>
                  <w:szCs w:val="18"/>
                </w:rPr>
                <w:t>4</w:t>
              </w:r>
            </w:ins>
          </w:p>
        </w:tc>
        <w:tc>
          <w:tcPr>
            <w:tcW w:w="699" w:type="dxa"/>
            <w:shd w:val="clear" w:color="000000" w:fill="FFFFFF"/>
            <w:vAlign w:val="center"/>
          </w:tcPr>
          <w:p>
            <w:pPr>
              <w:widowControl/>
              <w:ind w:leftChars="-1" w:hanging="1" w:hangingChars="1"/>
              <w:jc w:val="left"/>
              <w:rPr>
                <w:ins w:id="130" w:author="thupdi" w:date="2019-05-28T11:26:00Z"/>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6784" w:type="dxa"/>
            <w:gridSpan w:val="3"/>
            <w:shd w:val="clear" w:color="auto" w:fill="D9D9D9"/>
            <w:vAlign w:val="center"/>
          </w:tcPr>
          <w:p>
            <w:pPr>
              <w:widowControl/>
              <w:ind w:left="-7" w:leftChars="-10" w:hanging="14" w:hangingChars="8"/>
              <w:jc w:val="left"/>
              <w:rPr>
                <w:rFonts w:ascii="仿宋" w:hAnsi="仿宋" w:eastAsia="仿宋"/>
                <w:sz w:val="18"/>
                <w:szCs w:val="18"/>
              </w:rPr>
            </w:pPr>
            <w:r>
              <w:rPr>
                <w:rFonts w:hint="eastAsia" w:ascii="仿宋" w:hAnsi="仿宋" w:eastAsia="仿宋"/>
                <w:sz w:val="18"/>
                <w:szCs w:val="18"/>
              </w:rPr>
              <w:t>小计</w:t>
            </w:r>
          </w:p>
        </w:tc>
        <w:tc>
          <w:tcPr>
            <w:tcW w:w="714" w:type="dxa"/>
            <w:shd w:val="clear" w:color="auto" w:fill="D9D9D9"/>
            <w:vAlign w:val="center"/>
          </w:tcPr>
          <w:p>
            <w:pPr>
              <w:widowControl/>
              <w:ind w:firstLine="0" w:firstLineChars="0"/>
              <w:jc w:val="center"/>
              <w:rPr>
                <w:rFonts w:ascii="仿宋" w:hAnsi="仿宋" w:eastAsia="仿宋" w:cs="宋体"/>
                <w:kern w:val="0"/>
                <w:sz w:val="18"/>
                <w:szCs w:val="18"/>
              </w:rPr>
            </w:pPr>
            <w:ins w:id="131" w:author="thupdi" w:date="2019-05-28T11:31:00Z">
              <w:r>
                <w:rPr>
                  <w:rFonts w:ascii="仿宋" w:hAnsi="仿宋" w:eastAsia="仿宋" w:cs="宋体"/>
                  <w:kern w:val="0"/>
                  <w:sz w:val="18"/>
                  <w:szCs w:val="18"/>
                </w:rPr>
                <w:t>33</w:t>
              </w:r>
            </w:ins>
            <w:del w:id="132" w:author="thupdi" w:date="2019-05-28T11:31:00Z">
              <w:r>
                <w:rPr>
                  <w:rFonts w:ascii="仿宋" w:hAnsi="仿宋" w:eastAsia="仿宋" w:cs="宋体"/>
                  <w:kern w:val="0"/>
                  <w:sz w:val="18"/>
                  <w:szCs w:val="18"/>
                </w:rPr>
                <w:delText>2</w:delText>
              </w:r>
            </w:del>
            <w:del w:id="133" w:author="thupdi" w:date="2019-05-28T11:31:00Z">
              <w:r>
                <w:rPr>
                  <w:rFonts w:hint="eastAsia" w:ascii="仿宋" w:hAnsi="仿宋" w:eastAsia="仿宋" w:cs="宋体"/>
                  <w:kern w:val="0"/>
                  <w:sz w:val="18"/>
                  <w:szCs w:val="18"/>
                </w:rPr>
                <w:delText>6</w:delText>
              </w:r>
            </w:del>
          </w:p>
        </w:tc>
        <w:tc>
          <w:tcPr>
            <w:tcW w:w="699" w:type="dxa"/>
            <w:shd w:val="clear" w:color="auto" w:fill="D9D9D9"/>
            <w:vAlign w:val="center"/>
          </w:tcPr>
          <w:p>
            <w:pPr>
              <w:widowControl/>
              <w:ind w:firstLine="360"/>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restart"/>
            <w:vAlign w:val="center"/>
          </w:tcPr>
          <w:p>
            <w:pPr>
              <w:widowControl/>
              <w:ind w:firstLine="0" w:firstLineChars="0"/>
              <w:jc w:val="left"/>
              <w:rPr>
                <w:rFonts w:ascii="仿宋" w:hAnsi="仿宋" w:eastAsia="仿宋" w:cs="宋体"/>
                <w:kern w:val="0"/>
                <w:sz w:val="18"/>
                <w:szCs w:val="18"/>
              </w:rPr>
            </w:pPr>
            <w:r>
              <w:rPr>
                <w:rFonts w:hint="eastAsia" w:ascii="仿宋" w:hAnsi="仿宋" w:eastAsia="仿宋" w:cs="宋体"/>
                <w:kern w:val="0"/>
                <w:sz w:val="18"/>
                <w:szCs w:val="18"/>
              </w:rPr>
              <w:t>生态环境</w:t>
            </w:r>
          </w:p>
        </w:tc>
        <w:tc>
          <w:tcPr>
            <w:tcW w:w="879"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植林地比例</w:t>
            </w:r>
          </w:p>
        </w:tc>
        <w:tc>
          <w:tcPr>
            <w:tcW w:w="5498"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在城市公园绿地、防护绿地、以及其他建设用地内提高植林率，即乔木种植的比例，达到公园绿地（G1）植林地比例≥25%，防护绿地（G2）植林地比例≥60%，其它建设用地植林地比例≥40%。</w:t>
            </w:r>
          </w:p>
        </w:tc>
        <w:tc>
          <w:tcPr>
            <w:tcW w:w="714" w:type="dxa"/>
            <w:shd w:val="clear" w:color="000000" w:fill="FFFFFF"/>
            <w:vAlign w:val="center"/>
          </w:tcPr>
          <w:p>
            <w:pPr>
              <w:widowControl/>
              <w:ind w:leftChars="-1" w:hanging="1" w:hangingChars="1"/>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699" w:type="dxa"/>
            <w:shd w:val="clear" w:color="000000" w:fill="FFFFFF"/>
            <w:vAlign w:val="center"/>
          </w:tcPr>
          <w:p>
            <w:pPr>
              <w:widowControl/>
              <w:ind w:firstLine="360"/>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continue"/>
            <w:vAlign w:val="center"/>
          </w:tcPr>
          <w:p>
            <w:pPr>
              <w:widowControl/>
              <w:ind w:firstLine="0" w:firstLineChars="0"/>
              <w:jc w:val="left"/>
              <w:rPr>
                <w:rFonts w:ascii="仿宋" w:hAnsi="仿宋" w:eastAsia="仿宋" w:cs="宋体"/>
                <w:kern w:val="0"/>
                <w:sz w:val="18"/>
                <w:szCs w:val="18"/>
              </w:rPr>
            </w:pPr>
          </w:p>
        </w:tc>
        <w:tc>
          <w:tcPr>
            <w:tcW w:w="879" w:type="dxa"/>
            <w:shd w:val="clear" w:color="000000" w:fill="FFFFFF"/>
            <w:vAlign w:val="center"/>
          </w:tcPr>
          <w:p>
            <w:pPr>
              <w:widowControl/>
              <w:ind w:leftChars="-1" w:hanging="1" w:hangingChars="1"/>
              <w:jc w:val="left"/>
              <w:rPr>
                <w:rFonts w:ascii="仿宋" w:hAnsi="仿宋" w:eastAsia="仿宋" w:cs="宋体"/>
                <w:kern w:val="0"/>
                <w:sz w:val="18"/>
                <w:szCs w:val="18"/>
              </w:rPr>
            </w:pPr>
            <w:del w:id="134" w:author="thupdi" w:date="2019-05-28T11:32:00Z">
              <w:commentRangeStart w:id="8"/>
              <w:r>
                <w:rPr>
                  <w:rFonts w:hint="eastAsia" w:ascii="仿宋" w:hAnsi="仿宋" w:eastAsia="仿宋" w:cs="宋体"/>
                  <w:kern w:val="0"/>
                  <w:sz w:val="18"/>
                  <w:szCs w:val="18"/>
                </w:rPr>
                <w:delText>合理</w:delText>
              </w:r>
            </w:del>
            <w:del w:id="135" w:author="thupdi" w:date="2019-05-28T11:32:00Z">
              <w:r>
                <w:rPr>
                  <w:rFonts w:ascii="仿宋" w:hAnsi="仿宋" w:eastAsia="仿宋" w:cs="宋体"/>
                  <w:kern w:val="0"/>
                  <w:sz w:val="18"/>
                  <w:szCs w:val="18"/>
                </w:rPr>
                <w:delText>的</w:delText>
              </w:r>
            </w:del>
            <w:del w:id="136" w:author="thupdi" w:date="2019-05-28T11:32:00Z">
              <w:r>
                <w:rPr>
                  <w:rFonts w:hint="eastAsia" w:ascii="仿宋" w:hAnsi="仿宋" w:eastAsia="仿宋" w:cs="宋体"/>
                  <w:kern w:val="0"/>
                  <w:sz w:val="18"/>
                  <w:szCs w:val="18"/>
                </w:rPr>
                <w:delText>绿地系统</w:delText>
              </w:r>
            </w:del>
            <w:del w:id="137" w:author="thupdi" w:date="2019-05-28T11:32:00Z">
              <w:r>
                <w:rPr>
                  <w:rFonts w:ascii="仿宋" w:hAnsi="仿宋" w:eastAsia="仿宋" w:cs="宋体"/>
                  <w:kern w:val="0"/>
                  <w:sz w:val="18"/>
                  <w:szCs w:val="18"/>
                </w:rPr>
                <w:delText>规划</w:delText>
              </w:r>
            </w:del>
            <w:ins w:id="138" w:author="thupdi" w:date="2019-06-04T16:46:00Z">
              <w:r>
                <w:rPr>
                  <w:rFonts w:hint="eastAsia" w:ascii="仿宋" w:hAnsi="仿宋" w:eastAsia="仿宋" w:cs="宋体"/>
                  <w:kern w:val="0"/>
                  <w:sz w:val="18"/>
                  <w:szCs w:val="18"/>
                </w:rPr>
                <w:t>合理的</w:t>
              </w:r>
            </w:ins>
            <w:ins w:id="139" w:author="thupdi" w:date="2019-05-28T11:32:00Z">
              <w:r>
                <w:rPr>
                  <w:rFonts w:hint="eastAsia" w:ascii="仿宋" w:hAnsi="仿宋" w:eastAsia="仿宋" w:cs="宋体"/>
                  <w:kern w:val="0"/>
                  <w:sz w:val="18"/>
                  <w:szCs w:val="18"/>
                </w:rPr>
                <w:t>绿地布局与开放空间设计</w:t>
              </w:r>
              <w:commentRangeEnd w:id="8"/>
            </w:ins>
            <w:ins w:id="140" w:author="thupdi" w:date="2019-05-28T11:33:00Z">
              <w:r>
                <w:rPr>
                  <w:rStyle w:val="11"/>
                </w:rPr>
                <w:commentReference w:id="8"/>
              </w:r>
            </w:ins>
          </w:p>
        </w:tc>
        <w:tc>
          <w:tcPr>
            <w:tcW w:w="5498"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城区</w:t>
            </w:r>
            <w:del w:id="141" w:author="thupdi" w:date="2019-05-28T11:32:00Z">
              <w:r>
                <w:rPr>
                  <w:rFonts w:hint="eastAsia" w:ascii="仿宋" w:hAnsi="仿宋" w:eastAsia="仿宋" w:cs="宋体"/>
                  <w:kern w:val="0"/>
                  <w:sz w:val="18"/>
                  <w:szCs w:val="18"/>
                </w:rPr>
                <w:delText>绿地系统规划</w:delText>
              </w:r>
            </w:del>
            <w:ins w:id="142" w:author="thupdi" w:date="2019-05-28T11:32:00Z">
              <w:r>
                <w:rPr>
                  <w:rFonts w:hint="eastAsia" w:ascii="仿宋" w:hAnsi="仿宋" w:eastAsia="仿宋" w:cs="宋体"/>
                  <w:kern w:val="0"/>
                  <w:sz w:val="18"/>
                  <w:szCs w:val="18"/>
                </w:rPr>
                <w:t>绿地布局与开放空间设计</w:t>
              </w:r>
            </w:ins>
            <w:r>
              <w:rPr>
                <w:rFonts w:hint="eastAsia" w:ascii="仿宋" w:hAnsi="仿宋" w:eastAsia="仿宋" w:cs="宋体"/>
                <w:kern w:val="0"/>
                <w:sz w:val="18"/>
                <w:szCs w:val="18"/>
              </w:rPr>
              <w:t>满足下列任意</w:t>
            </w:r>
            <w:ins w:id="143" w:author="thupdi" w:date="2019-06-04T16:48:00Z">
              <w:r>
                <w:rPr>
                  <w:rFonts w:hint="eastAsia" w:ascii="仿宋" w:hAnsi="仿宋" w:eastAsia="仿宋" w:cs="宋体"/>
                  <w:kern w:val="0"/>
                  <w:sz w:val="18"/>
                  <w:szCs w:val="18"/>
                </w:rPr>
                <w:t>一</w:t>
              </w:r>
            </w:ins>
            <w:del w:id="144" w:author="thupdi" w:date="2019-06-04T16:48:00Z">
              <w:r>
                <w:rPr>
                  <w:rFonts w:hint="eastAsia" w:ascii="仿宋" w:hAnsi="仿宋" w:eastAsia="仿宋" w:cs="宋体"/>
                  <w:kern w:val="0"/>
                  <w:sz w:val="18"/>
                  <w:szCs w:val="18"/>
                </w:rPr>
                <w:delText>两</w:delText>
              </w:r>
            </w:del>
            <w:r>
              <w:rPr>
                <w:rFonts w:hint="eastAsia" w:ascii="仿宋" w:hAnsi="仿宋" w:eastAsia="仿宋" w:cs="宋体"/>
                <w:kern w:val="0"/>
                <w:sz w:val="18"/>
                <w:szCs w:val="18"/>
              </w:rPr>
              <w:t>项或多项的要求:</w:t>
            </w:r>
          </w:p>
          <w:p>
            <w:pPr>
              <w:widowControl/>
              <w:numPr>
                <w:ilvl w:val="0"/>
                <w:numId w:val="8"/>
              </w:numPr>
              <w:ind w:firstLineChars="0"/>
              <w:jc w:val="left"/>
              <w:rPr>
                <w:rFonts w:ascii="仿宋" w:hAnsi="仿宋" w:eastAsia="仿宋" w:cs="宋体"/>
                <w:kern w:val="0"/>
                <w:sz w:val="18"/>
                <w:szCs w:val="18"/>
              </w:rPr>
            </w:pPr>
            <w:r>
              <w:rPr>
                <w:rFonts w:hint="eastAsia" w:ascii="仿宋" w:hAnsi="仿宋" w:eastAsia="仿宋" w:cs="宋体"/>
                <w:kern w:val="0"/>
                <w:sz w:val="18"/>
                <w:szCs w:val="18"/>
              </w:rPr>
              <w:t>城区绿地</w:t>
            </w:r>
            <w:del w:id="145" w:author="thupdi" w:date="2019-05-28T11:32:00Z">
              <w:r>
                <w:rPr>
                  <w:rFonts w:hint="eastAsia" w:ascii="仿宋" w:hAnsi="仿宋" w:eastAsia="仿宋" w:cs="宋体"/>
                  <w:kern w:val="0"/>
                  <w:sz w:val="18"/>
                  <w:szCs w:val="18"/>
                </w:rPr>
                <w:delText>系统规划</w:delText>
              </w:r>
            </w:del>
            <w:r>
              <w:rPr>
                <w:rFonts w:hint="eastAsia" w:ascii="仿宋" w:hAnsi="仿宋" w:eastAsia="仿宋" w:cs="宋体"/>
                <w:kern w:val="0"/>
                <w:sz w:val="18"/>
                <w:szCs w:val="18"/>
              </w:rPr>
              <w:t>布局合理，系统完善，形成点、线、面相互结合的、多层次的、高度可达的城市绿地系统，得2分</w:t>
            </w:r>
          </w:p>
          <w:p>
            <w:pPr>
              <w:widowControl/>
              <w:numPr>
                <w:ilvl w:val="0"/>
                <w:numId w:val="8"/>
              </w:numPr>
              <w:ind w:firstLineChars="0"/>
              <w:jc w:val="left"/>
              <w:rPr>
                <w:rFonts w:ascii="仿宋" w:hAnsi="仿宋" w:eastAsia="仿宋" w:cs="宋体"/>
                <w:kern w:val="0"/>
                <w:sz w:val="18"/>
                <w:szCs w:val="18"/>
              </w:rPr>
            </w:pPr>
            <w:r>
              <w:rPr>
                <w:rFonts w:hint="eastAsia" w:ascii="仿宋" w:hAnsi="仿宋" w:eastAsia="仿宋" w:cs="宋体"/>
                <w:kern w:val="0"/>
                <w:sz w:val="18"/>
                <w:szCs w:val="18"/>
              </w:rPr>
              <w:t>城市新建区、城市更新区、生态限制区：城区绿化覆盖率≥50%，旧城提升区：绿化覆盖率≥50%或立体绿化覆盖率≥30%，立体绿化覆盖率=（屋顶绿化面积+垂直绿化面积）/建筑占地面积，得1分</w:t>
            </w:r>
          </w:p>
          <w:p>
            <w:pPr>
              <w:widowControl/>
              <w:numPr>
                <w:ilvl w:val="0"/>
                <w:numId w:val="8"/>
              </w:numPr>
              <w:ind w:firstLineChars="0"/>
              <w:jc w:val="left"/>
              <w:rPr>
                <w:rFonts w:ascii="仿宋" w:hAnsi="仿宋" w:eastAsia="仿宋" w:cs="宋体"/>
                <w:kern w:val="0"/>
                <w:sz w:val="18"/>
                <w:szCs w:val="18"/>
              </w:rPr>
            </w:pPr>
            <w:r>
              <w:rPr>
                <w:rFonts w:hint="eastAsia" w:ascii="仿宋" w:hAnsi="仿宋" w:eastAsia="仿宋" w:cs="宋体"/>
                <w:kern w:val="0"/>
                <w:sz w:val="18"/>
                <w:szCs w:val="18"/>
              </w:rPr>
              <w:t>城市新建区、城市更新区、生态限制区：人均公园绿地面积大于</w:t>
            </w:r>
            <w:del w:id="146" w:author="thupdi" w:date="2019-06-03T22:11:00Z">
              <w:r>
                <w:rPr>
                  <w:rFonts w:hint="eastAsia" w:ascii="仿宋" w:hAnsi="仿宋" w:eastAsia="仿宋" w:cs="宋体"/>
                  <w:kern w:val="0"/>
                  <w:sz w:val="18"/>
                  <w:szCs w:val="18"/>
                </w:rPr>
                <w:delText>15m</w:delText>
              </w:r>
            </w:del>
            <w:del w:id="147" w:author="thupdi" w:date="2019-06-03T22:11:00Z">
              <w:r>
                <w:rPr>
                  <w:rFonts w:hint="eastAsia" w:ascii="仿宋" w:hAnsi="仿宋" w:eastAsia="仿宋" w:cs="宋体"/>
                  <w:kern w:val="0"/>
                  <w:sz w:val="18"/>
                  <w:szCs w:val="18"/>
                  <w:vertAlign w:val="superscript"/>
                </w:rPr>
                <w:delText>2</w:delText>
              </w:r>
            </w:del>
            <w:ins w:id="148" w:author="thupdi" w:date="2019-06-04T16:50:00Z">
              <w:r>
                <w:rPr>
                  <w:rFonts w:ascii="仿宋" w:hAnsi="仿宋" w:eastAsia="仿宋" w:cs="宋体"/>
                  <w:kern w:val="0"/>
                  <w:sz w:val="18"/>
                  <w:szCs w:val="18"/>
                </w:rPr>
                <w:t>3</w:t>
              </w:r>
            </w:ins>
            <w:ins w:id="149" w:author="thupdi" w:date="2019-06-03T22:11:00Z">
              <w:commentRangeStart w:id="9"/>
              <w:r>
                <w:rPr>
                  <w:rFonts w:ascii="仿宋" w:hAnsi="仿宋" w:eastAsia="仿宋" w:cs="宋体"/>
                  <w:kern w:val="0"/>
                  <w:sz w:val="18"/>
                  <w:szCs w:val="18"/>
                </w:rPr>
                <w:t>0</w:t>
              </w:r>
            </w:ins>
            <w:ins w:id="150" w:author="thupdi" w:date="2019-06-03T22:11:00Z">
              <w:r>
                <w:rPr>
                  <w:rFonts w:hint="eastAsia" w:ascii="仿宋" w:hAnsi="仿宋" w:eastAsia="仿宋" w:cs="宋体"/>
                  <w:kern w:val="0"/>
                  <w:sz w:val="18"/>
                  <w:szCs w:val="18"/>
                </w:rPr>
                <w:t>m</w:t>
              </w:r>
            </w:ins>
            <w:ins w:id="151" w:author="thupdi" w:date="2019-06-03T22:11:00Z">
              <w:r>
                <w:rPr>
                  <w:rFonts w:hint="eastAsia" w:ascii="仿宋" w:hAnsi="仿宋" w:eastAsia="仿宋" w:cs="宋体"/>
                  <w:kern w:val="0"/>
                  <w:sz w:val="18"/>
                  <w:szCs w:val="18"/>
                  <w:vertAlign w:val="superscript"/>
                </w:rPr>
                <w:t>2</w:t>
              </w:r>
              <w:commentRangeEnd w:id="9"/>
            </w:ins>
            <w:ins w:id="152" w:author="thupdi" w:date="2019-06-03T22:12:00Z">
              <w:r>
                <w:rPr>
                  <w:rStyle w:val="11"/>
                </w:rPr>
                <w:commentReference w:id="9"/>
              </w:r>
            </w:ins>
            <w:r>
              <w:rPr>
                <w:rFonts w:hint="eastAsia" w:ascii="仿宋" w:hAnsi="仿宋" w:eastAsia="仿宋" w:cs="宋体"/>
                <w:kern w:val="0"/>
                <w:sz w:val="18"/>
                <w:szCs w:val="18"/>
              </w:rPr>
              <w:t>，旧城提升区：人均公园绿地面积大于</w:t>
            </w:r>
            <w:del w:id="153" w:author="thupdi" w:date="2019-06-03T22:11:00Z">
              <w:r>
                <w:rPr>
                  <w:rFonts w:hint="eastAsia" w:ascii="仿宋" w:hAnsi="仿宋" w:eastAsia="仿宋" w:cs="宋体"/>
                  <w:kern w:val="0"/>
                  <w:sz w:val="18"/>
                  <w:szCs w:val="18"/>
                </w:rPr>
                <w:delText>12m</w:delText>
              </w:r>
            </w:del>
            <w:del w:id="154" w:author="thupdi" w:date="2019-06-03T22:11:00Z">
              <w:r>
                <w:rPr>
                  <w:rFonts w:hint="eastAsia" w:ascii="仿宋" w:hAnsi="仿宋" w:eastAsia="仿宋" w:cs="宋体"/>
                  <w:kern w:val="0"/>
                  <w:sz w:val="18"/>
                  <w:szCs w:val="18"/>
                  <w:vertAlign w:val="superscript"/>
                </w:rPr>
                <w:delText>2</w:delText>
              </w:r>
            </w:del>
            <w:ins w:id="155" w:author="thupdi" w:date="2019-06-04T16:50:00Z">
              <w:r>
                <w:rPr>
                  <w:rFonts w:ascii="仿宋" w:hAnsi="仿宋" w:eastAsia="仿宋" w:cs="宋体"/>
                  <w:kern w:val="0"/>
                  <w:sz w:val="18"/>
                  <w:szCs w:val="18"/>
                </w:rPr>
                <w:t>20</w:t>
              </w:r>
            </w:ins>
            <w:ins w:id="156" w:author="thupdi" w:date="2019-06-03T22:11:00Z">
              <w:r>
                <w:rPr>
                  <w:rFonts w:hint="eastAsia" w:ascii="仿宋" w:hAnsi="仿宋" w:eastAsia="仿宋" w:cs="宋体"/>
                  <w:kern w:val="0"/>
                  <w:sz w:val="18"/>
                  <w:szCs w:val="18"/>
                </w:rPr>
                <w:t>m</w:t>
              </w:r>
            </w:ins>
            <w:ins w:id="157" w:author="thupdi" w:date="2019-06-03T22:11:00Z">
              <w:r>
                <w:rPr>
                  <w:rFonts w:hint="eastAsia" w:ascii="仿宋" w:hAnsi="仿宋" w:eastAsia="仿宋" w:cs="宋体"/>
                  <w:kern w:val="0"/>
                  <w:sz w:val="18"/>
                  <w:szCs w:val="18"/>
                  <w:vertAlign w:val="superscript"/>
                </w:rPr>
                <w:t>2</w:t>
              </w:r>
            </w:ins>
            <w:r>
              <w:rPr>
                <w:rFonts w:hint="eastAsia" w:ascii="仿宋" w:hAnsi="仿宋" w:eastAsia="仿宋" w:cs="宋体"/>
                <w:kern w:val="0"/>
                <w:sz w:val="18"/>
                <w:szCs w:val="18"/>
              </w:rPr>
              <w:t>，得2分</w:t>
            </w:r>
          </w:p>
          <w:p>
            <w:pPr>
              <w:widowControl/>
              <w:numPr>
                <w:ilvl w:val="0"/>
                <w:numId w:val="8"/>
              </w:numPr>
              <w:ind w:firstLineChars="0"/>
              <w:jc w:val="left"/>
              <w:rPr>
                <w:rFonts w:ascii="仿宋" w:hAnsi="仿宋" w:eastAsia="仿宋" w:cs="宋体"/>
                <w:kern w:val="0"/>
                <w:sz w:val="18"/>
                <w:szCs w:val="18"/>
              </w:rPr>
            </w:pPr>
            <w:r>
              <w:rPr>
                <w:rFonts w:hint="eastAsia" w:ascii="仿宋" w:hAnsi="仿宋" w:eastAsia="仿宋" w:cs="宋体"/>
                <w:kern w:val="0"/>
                <w:sz w:val="18"/>
                <w:szCs w:val="18"/>
              </w:rPr>
              <w:t>规划设计节约型城市绿地，得1分</w:t>
            </w:r>
          </w:p>
        </w:tc>
        <w:tc>
          <w:tcPr>
            <w:tcW w:w="714" w:type="dxa"/>
            <w:shd w:val="clear" w:color="000000" w:fill="FFFFFF"/>
            <w:vAlign w:val="center"/>
          </w:tcPr>
          <w:p>
            <w:pPr>
              <w:widowControl/>
              <w:ind w:leftChars="-1" w:hanging="1" w:hangingChars="1"/>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699" w:type="dxa"/>
            <w:shd w:val="clear" w:color="000000" w:fill="FFFFFF"/>
            <w:vAlign w:val="center"/>
          </w:tcPr>
          <w:p>
            <w:pPr>
              <w:widowControl/>
              <w:ind w:firstLine="360"/>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continue"/>
            <w:vAlign w:val="center"/>
          </w:tcPr>
          <w:p>
            <w:pPr>
              <w:widowControl/>
              <w:ind w:firstLine="0" w:firstLineChars="0"/>
              <w:jc w:val="left"/>
              <w:rPr>
                <w:rFonts w:ascii="仿宋" w:hAnsi="仿宋" w:eastAsia="仿宋" w:cs="宋体"/>
                <w:kern w:val="0"/>
                <w:sz w:val="18"/>
                <w:szCs w:val="18"/>
              </w:rPr>
            </w:pPr>
          </w:p>
        </w:tc>
        <w:tc>
          <w:tcPr>
            <w:tcW w:w="879"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利于雨水下渗的绿地率</w:t>
            </w:r>
          </w:p>
        </w:tc>
        <w:tc>
          <w:tcPr>
            <w:tcW w:w="5498"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在城区绿地中设置下凹绿地或通过路缘石改造等使原有绿地变为利于雨水流入和下渗的绿地，合理对雨水进行收集、储存、渗透利用：</w:t>
            </w:r>
          </w:p>
          <w:p>
            <w:pPr>
              <w:widowControl/>
              <w:numPr>
                <w:ilvl w:val="0"/>
                <w:numId w:val="9"/>
              </w:numPr>
              <w:ind w:firstLineChars="0"/>
              <w:jc w:val="left"/>
              <w:rPr>
                <w:rFonts w:ascii="仿宋" w:hAnsi="仿宋" w:eastAsia="仿宋" w:cs="宋体"/>
                <w:kern w:val="0"/>
                <w:sz w:val="18"/>
                <w:szCs w:val="18"/>
              </w:rPr>
            </w:pPr>
            <w:r>
              <w:rPr>
                <w:rFonts w:hint="eastAsia" w:ascii="仿宋" w:hAnsi="仿宋" w:eastAsia="仿宋" w:cs="宋体"/>
                <w:kern w:val="0"/>
                <w:sz w:val="18"/>
                <w:szCs w:val="18"/>
              </w:rPr>
              <w:t>城市新建区、城市更新区、生态限制区：40%≤城区下凹绿地率＜50%，旧城提升区：40%≤城区利于下渗的绿地比例＜50%，得1分</w:t>
            </w:r>
          </w:p>
          <w:p>
            <w:pPr>
              <w:widowControl/>
              <w:numPr>
                <w:ilvl w:val="0"/>
                <w:numId w:val="9"/>
              </w:numPr>
              <w:ind w:firstLineChars="0"/>
              <w:jc w:val="left"/>
              <w:rPr>
                <w:rFonts w:ascii="仿宋" w:hAnsi="仿宋" w:eastAsia="仿宋" w:cs="宋体"/>
                <w:kern w:val="0"/>
                <w:sz w:val="18"/>
                <w:szCs w:val="18"/>
              </w:rPr>
            </w:pPr>
            <w:r>
              <w:rPr>
                <w:rFonts w:hint="eastAsia" w:ascii="仿宋" w:hAnsi="仿宋" w:eastAsia="仿宋" w:cs="宋体"/>
                <w:kern w:val="0"/>
                <w:sz w:val="18"/>
                <w:szCs w:val="18"/>
              </w:rPr>
              <w:t>城市新建区、城市更新区、生态限制区：50%≤城区下凹绿地率＜60%，旧城提升区：50%≤城区利于下渗的绿地比例＜60%，得2分</w:t>
            </w:r>
          </w:p>
          <w:p>
            <w:pPr>
              <w:widowControl/>
              <w:numPr>
                <w:ilvl w:val="0"/>
                <w:numId w:val="9"/>
              </w:numPr>
              <w:ind w:firstLineChars="0"/>
              <w:jc w:val="left"/>
              <w:rPr>
                <w:rFonts w:ascii="仿宋" w:hAnsi="仿宋" w:eastAsia="仿宋" w:cs="宋体"/>
                <w:kern w:val="0"/>
                <w:sz w:val="18"/>
                <w:szCs w:val="18"/>
              </w:rPr>
            </w:pPr>
            <w:r>
              <w:rPr>
                <w:rFonts w:hint="eastAsia" w:ascii="仿宋" w:hAnsi="仿宋" w:eastAsia="仿宋" w:cs="宋体"/>
                <w:kern w:val="0"/>
                <w:sz w:val="18"/>
                <w:szCs w:val="18"/>
              </w:rPr>
              <w:t>城市新建区、城市更新区、生态限制区：城区下凹绿地率≥60%，得3分，旧城提升区：城区利于下渗的绿地比例≥60%，得3分</w:t>
            </w:r>
          </w:p>
        </w:tc>
        <w:tc>
          <w:tcPr>
            <w:tcW w:w="714" w:type="dxa"/>
            <w:shd w:val="clear" w:color="000000" w:fill="FFFFFF"/>
            <w:vAlign w:val="center"/>
          </w:tcPr>
          <w:p>
            <w:pPr>
              <w:widowControl/>
              <w:ind w:leftChars="-1" w:hanging="1" w:hangingChars="1"/>
              <w:jc w:val="center"/>
              <w:rPr>
                <w:rFonts w:ascii="仿宋" w:hAnsi="仿宋" w:eastAsia="仿宋" w:cs="宋体"/>
                <w:kern w:val="0"/>
                <w:sz w:val="18"/>
                <w:szCs w:val="18"/>
              </w:rPr>
            </w:pPr>
            <w:r>
              <w:rPr>
                <w:rFonts w:ascii="仿宋" w:hAnsi="仿宋" w:eastAsia="仿宋" w:cs="宋体"/>
                <w:kern w:val="0"/>
                <w:sz w:val="18"/>
                <w:szCs w:val="18"/>
              </w:rPr>
              <w:t>3</w:t>
            </w:r>
          </w:p>
        </w:tc>
        <w:tc>
          <w:tcPr>
            <w:tcW w:w="699" w:type="dxa"/>
            <w:shd w:val="clear" w:color="000000" w:fill="FFFFFF"/>
            <w:vAlign w:val="center"/>
          </w:tcPr>
          <w:p>
            <w:pPr>
              <w:widowControl/>
              <w:ind w:firstLine="360"/>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continue"/>
            <w:vAlign w:val="center"/>
          </w:tcPr>
          <w:p>
            <w:pPr>
              <w:widowControl/>
              <w:ind w:firstLine="0" w:firstLineChars="0"/>
              <w:jc w:val="left"/>
              <w:rPr>
                <w:rFonts w:ascii="仿宋" w:hAnsi="仿宋" w:eastAsia="仿宋" w:cs="宋体"/>
                <w:kern w:val="0"/>
                <w:sz w:val="18"/>
                <w:szCs w:val="18"/>
              </w:rPr>
            </w:pPr>
          </w:p>
        </w:tc>
        <w:tc>
          <w:tcPr>
            <w:tcW w:w="879"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自然湿地</w:t>
            </w:r>
            <w:r>
              <w:rPr>
                <w:rFonts w:ascii="仿宋" w:hAnsi="仿宋" w:eastAsia="仿宋" w:cs="宋体"/>
                <w:kern w:val="0"/>
                <w:sz w:val="18"/>
                <w:szCs w:val="18"/>
              </w:rPr>
              <w:t>净损失率</w:t>
            </w:r>
          </w:p>
        </w:tc>
        <w:tc>
          <w:tcPr>
            <w:tcW w:w="5498"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重视城市湿地资源保护，对于城区选址内或周边有湿地的城区，完成城区湿地资源普查，制定湿地资源保护规划和实施措施；对于城市开发建设对自然湿地有侵损的，应通过规划人工湿地进行补偿</w:t>
            </w:r>
            <w:del w:id="158" w:author="thupdi" w:date="2019-06-03T22:16:00Z">
              <w:r>
                <w:rPr>
                  <w:rFonts w:hint="eastAsia" w:ascii="仿宋" w:hAnsi="仿宋" w:eastAsia="仿宋" w:cs="宋体"/>
                  <w:kern w:val="0"/>
                  <w:sz w:val="18"/>
                  <w:szCs w:val="18"/>
                </w:rPr>
                <w:delText>，</w:delText>
              </w:r>
            </w:del>
            <w:r>
              <w:rPr>
                <w:rFonts w:hint="eastAsia" w:ascii="仿宋" w:hAnsi="仿宋" w:eastAsia="仿宋" w:cs="宋体"/>
                <w:kern w:val="0"/>
                <w:sz w:val="18"/>
                <w:szCs w:val="18"/>
              </w:rPr>
              <w:t>以达到自然湿地净损失率为0。</w:t>
            </w:r>
          </w:p>
          <w:p>
            <w:pPr>
              <w:widowControl/>
              <w:ind w:left="290" w:firstLine="0" w:firstLineChars="0"/>
              <w:jc w:val="left"/>
              <w:rPr>
                <w:rFonts w:ascii="仿宋" w:hAnsi="仿宋" w:eastAsia="仿宋" w:cs="宋体"/>
                <w:kern w:val="0"/>
                <w:sz w:val="18"/>
                <w:szCs w:val="18"/>
              </w:rPr>
            </w:pPr>
          </w:p>
        </w:tc>
        <w:tc>
          <w:tcPr>
            <w:tcW w:w="714" w:type="dxa"/>
            <w:shd w:val="clear" w:color="000000" w:fill="FFFFFF"/>
            <w:vAlign w:val="center"/>
          </w:tcPr>
          <w:p>
            <w:pPr>
              <w:widowControl/>
              <w:ind w:leftChars="-1" w:hanging="1" w:hangingChars="1"/>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699" w:type="dxa"/>
            <w:shd w:val="clear" w:color="000000" w:fill="FFFFFF"/>
            <w:vAlign w:val="center"/>
          </w:tcPr>
          <w:p>
            <w:pPr>
              <w:widowControl/>
              <w:ind w:firstLine="360"/>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continue"/>
            <w:vAlign w:val="center"/>
          </w:tcPr>
          <w:p>
            <w:pPr>
              <w:widowControl/>
              <w:ind w:firstLine="0" w:firstLineChars="0"/>
              <w:jc w:val="left"/>
              <w:rPr>
                <w:rFonts w:ascii="仿宋" w:hAnsi="仿宋" w:eastAsia="仿宋" w:cs="宋体"/>
                <w:kern w:val="0"/>
                <w:sz w:val="18"/>
                <w:szCs w:val="18"/>
              </w:rPr>
            </w:pPr>
          </w:p>
        </w:tc>
        <w:tc>
          <w:tcPr>
            <w:tcW w:w="879"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热岛效应</w:t>
            </w:r>
          </w:p>
        </w:tc>
        <w:tc>
          <w:tcPr>
            <w:tcW w:w="5498"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城区规划建设考虑对城市热岛效应的控制，满足下列任意一项或多项的要求：</w:t>
            </w:r>
          </w:p>
          <w:p>
            <w:pPr>
              <w:widowControl/>
              <w:numPr>
                <w:ilvl w:val="0"/>
                <w:numId w:val="10"/>
              </w:numPr>
              <w:ind w:firstLineChars="0"/>
              <w:jc w:val="left"/>
              <w:rPr>
                <w:rFonts w:ascii="仿宋" w:hAnsi="仿宋" w:eastAsia="仿宋" w:cs="宋体"/>
                <w:kern w:val="0"/>
                <w:sz w:val="18"/>
                <w:szCs w:val="18"/>
              </w:rPr>
            </w:pPr>
            <w:r>
              <w:rPr>
                <w:rFonts w:hint="eastAsia" w:ascii="仿宋" w:hAnsi="仿宋" w:eastAsia="仿宋" w:cs="宋体"/>
                <w:kern w:val="0"/>
                <w:sz w:val="18"/>
                <w:szCs w:val="18"/>
              </w:rPr>
              <w:t>城市新建区、城市更新区、生态限制区：合理布局城市通风廊道，得1分，通过热岛分析，对原有建筑布局进行优化调整，得1分；旧城提升区：通过模拟分析，热岛效应强度不大于3.5℃，得1分，热岛强度不大于3.0℃，得2分</w:t>
            </w:r>
          </w:p>
          <w:p>
            <w:pPr>
              <w:widowControl/>
              <w:numPr>
                <w:ilvl w:val="0"/>
                <w:numId w:val="10"/>
              </w:numPr>
              <w:ind w:left="-1"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合理规划公园绿地、水体及立体绿化，得1分</w:t>
            </w:r>
          </w:p>
          <w:p>
            <w:pPr>
              <w:widowControl/>
              <w:numPr>
                <w:ilvl w:val="0"/>
                <w:numId w:val="10"/>
              </w:numPr>
              <w:ind w:left="-1"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城市下垫面采用低太阳能吸收系数的材料，得1分</w:t>
            </w:r>
          </w:p>
        </w:tc>
        <w:tc>
          <w:tcPr>
            <w:tcW w:w="714" w:type="dxa"/>
            <w:shd w:val="clear" w:color="000000" w:fill="FFFFFF"/>
            <w:vAlign w:val="center"/>
          </w:tcPr>
          <w:p>
            <w:pPr>
              <w:widowControl/>
              <w:ind w:leftChars="-1" w:hanging="1" w:hangingChars="1"/>
              <w:jc w:val="center"/>
              <w:rPr>
                <w:rFonts w:ascii="仿宋" w:hAnsi="仿宋" w:eastAsia="仿宋" w:cs="宋体"/>
                <w:kern w:val="0"/>
                <w:sz w:val="18"/>
                <w:szCs w:val="18"/>
              </w:rPr>
            </w:pPr>
            <w:r>
              <w:rPr>
                <w:rFonts w:ascii="仿宋" w:hAnsi="仿宋" w:eastAsia="仿宋" w:cs="宋体"/>
                <w:kern w:val="0"/>
                <w:sz w:val="18"/>
                <w:szCs w:val="18"/>
              </w:rPr>
              <w:t>4</w:t>
            </w:r>
          </w:p>
        </w:tc>
        <w:tc>
          <w:tcPr>
            <w:tcW w:w="699" w:type="dxa"/>
            <w:shd w:val="clear" w:color="000000" w:fill="FFFFFF"/>
            <w:vAlign w:val="center"/>
          </w:tcPr>
          <w:p>
            <w:pPr>
              <w:widowControl/>
              <w:ind w:leftChars="-1" w:hanging="1" w:hangingChars="1"/>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continue"/>
            <w:vAlign w:val="center"/>
          </w:tcPr>
          <w:p>
            <w:pPr>
              <w:widowControl/>
              <w:ind w:firstLine="0" w:firstLineChars="0"/>
              <w:jc w:val="left"/>
              <w:rPr>
                <w:rFonts w:ascii="仿宋" w:hAnsi="仿宋" w:eastAsia="仿宋" w:cs="宋体"/>
                <w:kern w:val="0"/>
                <w:sz w:val="18"/>
                <w:szCs w:val="18"/>
              </w:rPr>
            </w:pPr>
          </w:p>
        </w:tc>
        <w:tc>
          <w:tcPr>
            <w:tcW w:w="879"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生活垃圾</w:t>
            </w:r>
          </w:p>
        </w:tc>
        <w:tc>
          <w:tcPr>
            <w:tcW w:w="5498"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生活垃圾分类收集与资源化利用：</w:t>
            </w:r>
          </w:p>
          <w:p>
            <w:pPr>
              <w:widowControl/>
              <w:numPr>
                <w:ilvl w:val="0"/>
                <w:numId w:val="11"/>
              </w:numPr>
              <w:ind w:firstLineChars="0"/>
              <w:jc w:val="left"/>
              <w:rPr>
                <w:rFonts w:ascii="仿宋" w:hAnsi="仿宋" w:eastAsia="仿宋" w:cs="宋体"/>
                <w:kern w:val="0"/>
                <w:sz w:val="18"/>
                <w:szCs w:val="18"/>
              </w:rPr>
            </w:pPr>
            <w:r>
              <w:rPr>
                <w:rFonts w:hint="eastAsia" w:ascii="仿宋" w:hAnsi="仿宋" w:eastAsia="仿宋" w:cs="宋体"/>
                <w:kern w:val="0"/>
                <w:sz w:val="18"/>
                <w:szCs w:val="18"/>
              </w:rPr>
              <w:t>生活垃圾分类收集率达到</w:t>
            </w:r>
            <w:r>
              <w:rPr>
                <w:rFonts w:ascii="仿宋" w:hAnsi="仿宋" w:eastAsia="仿宋" w:cs="宋体"/>
                <w:kern w:val="0"/>
                <w:sz w:val="18"/>
                <w:szCs w:val="18"/>
              </w:rPr>
              <w:t>100%</w:t>
            </w:r>
            <w:r>
              <w:rPr>
                <w:rFonts w:hint="eastAsia" w:ascii="仿宋" w:hAnsi="仿宋" w:eastAsia="仿宋" w:cs="宋体"/>
                <w:kern w:val="0"/>
                <w:sz w:val="18"/>
                <w:szCs w:val="18"/>
              </w:rPr>
              <w:t>，得</w:t>
            </w:r>
            <w:r>
              <w:rPr>
                <w:rFonts w:ascii="仿宋" w:hAnsi="仿宋" w:eastAsia="仿宋" w:cs="宋体"/>
                <w:kern w:val="0"/>
                <w:sz w:val="18"/>
                <w:szCs w:val="18"/>
              </w:rPr>
              <w:t>1</w:t>
            </w:r>
            <w:r>
              <w:rPr>
                <w:rFonts w:hint="eastAsia" w:ascii="仿宋" w:hAnsi="仿宋" w:eastAsia="仿宋" w:cs="宋体"/>
                <w:kern w:val="0"/>
                <w:sz w:val="18"/>
                <w:szCs w:val="18"/>
              </w:rPr>
              <w:t>分</w:t>
            </w:r>
          </w:p>
          <w:p>
            <w:pPr>
              <w:widowControl/>
              <w:numPr>
                <w:ilvl w:val="0"/>
                <w:numId w:val="11"/>
              </w:numPr>
              <w:ind w:firstLineChars="0"/>
              <w:jc w:val="left"/>
              <w:rPr>
                <w:rFonts w:ascii="仿宋" w:hAnsi="仿宋" w:eastAsia="仿宋" w:cs="宋体"/>
                <w:kern w:val="0"/>
                <w:sz w:val="18"/>
                <w:szCs w:val="18"/>
              </w:rPr>
            </w:pPr>
            <w:r>
              <w:rPr>
                <w:rFonts w:hint="eastAsia" w:ascii="仿宋" w:hAnsi="仿宋" w:eastAsia="仿宋" w:cs="宋体"/>
                <w:kern w:val="0"/>
                <w:sz w:val="18"/>
                <w:szCs w:val="18"/>
              </w:rPr>
              <w:t>制定源头减量、过程减量的垃圾减量化相关措施，得</w:t>
            </w:r>
            <w:r>
              <w:rPr>
                <w:rFonts w:ascii="仿宋" w:hAnsi="仿宋" w:eastAsia="仿宋" w:cs="宋体"/>
                <w:kern w:val="0"/>
                <w:sz w:val="18"/>
                <w:szCs w:val="18"/>
              </w:rPr>
              <w:t>1</w:t>
            </w:r>
            <w:r>
              <w:rPr>
                <w:rFonts w:hint="eastAsia" w:ascii="仿宋" w:hAnsi="仿宋" w:eastAsia="仿宋" w:cs="宋体"/>
                <w:kern w:val="0"/>
                <w:sz w:val="18"/>
                <w:szCs w:val="18"/>
              </w:rPr>
              <w:t>分</w:t>
            </w:r>
          </w:p>
          <w:p>
            <w:pPr>
              <w:widowControl/>
              <w:numPr>
                <w:ilvl w:val="0"/>
                <w:numId w:val="11"/>
              </w:numPr>
              <w:ind w:firstLineChars="0"/>
              <w:jc w:val="left"/>
              <w:rPr>
                <w:rFonts w:ascii="仿宋" w:hAnsi="仿宋" w:eastAsia="仿宋" w:cs="宋体"/>
                <w:kern w:val="0"/>
                <w:sz w:val="18"/>
                <w:szCs w:val="18"/>
              </w:rPr>
            </w:pPr>
            <w:r>
              <w:rPr>
                <w:rFonts w:hint="eastAsia" w:ascii="仿宋" w:hAnsi="仿宋" w:eastAsia="仿宋" w:cs="宋体"/>
                <w:kern w:val="0"/>
                <w:sz w:val="18"/>
                <w:szCs w:val="18"/>
              </w:rPr>
              <w:t>制定堆肥、沼气制造等垃圾资源化处理措施，得</w:t>
            </w:r>
            <w:r>
              <w:rPr>
                <w:rFonts w:ascii="仿宋" w:hAnsi="仿宋" w:eastAsia="仿宋" w:cs="宋体"/>
                <w:kern w:val="0"/>
                <w:sz w:val="18"/>
                <w:szCs w:val="18"/>
              </w:rPr>
              <w:t>1</w:t>
            </w:r>
            <w:r>
              <w:rPr>
                <w:rFonts w:hint="eastAsia" w:ascii="仿宋" w:hAnsi="仿宋" w:eastAsia="仿宋" w:cs="宋体"/>
                <w:kern w:val="0"/>
                <w:sz w:val="18"/>
                <w:szCs w:val="18"/>
              </w:rPr>
              <w:t>分</w:t>
            </w:r>
          </w:p>
        </w:tc>
        <w:tc>
          <w:tcPr>
            <w:tcW w:w="714" w:type="dxa"/>
            <w:shd w:val="clear" w:color="000000" w:fill="FFFFFF"/>
            <w:vAlign w:val="center"/>
          </w:tcPr>
          <w:p>
            <w:pPr>
              <w:widowControl/>
              <w:ind w:leftChars="-1" w:hanging="1" w:hangingChars="1"/>
              <w:jc w:val="center"/>
              <w:rPr>
                <w:rFonts w:ascii="仿宋" w:hAnsi="仿宋" w:eastAsia="仿宋" w:cs="宋体"/>
                <w:kern w:val="0"/>
                <w:sz w:val="18"/>
                <w:szCs w:val="18"/>
              </w:rPr>
            </w:pPr>
            <w:r>
              <w:rPr>
                <w:rFonts w:ascii="仿宋" w:hAnsi="仿宋" w:eastAsia="仿宋" w:cs="宋体"/>
                <w:kern w:val="0"/>
                <w:sz w:val="18"/>
                <w:szCs w:val="18"/>
              </w:rPr>
              <w:t>3</w:t>
            </w:r>
          </w:p>
        </w:tc>
        <w:tc>
          <w:tcPr>
            <w:tcW w:w="699" w:type="dxa"/>
            <w:shd w:val="clear" w:color="000000" w:fill="FFFFFF"/>
            <w:vAlign w:val="center"/>
          </w:tcPr>
          <w:p>
            <w:pPr>
              <w:widowControl/>
              <w:ind w:leftChars="-1" w:hanging="1" w:hangingChars="1"/>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ins w:id="159" w:author="thupdi" w:date="2019-06-03T10:49:00Z"/>
        </w:trPr>
        <w:tc>
          <w:tcPr>
            <w:tcW w:w="407" w:type="dxa"/>
            <w:vMerge w:val="continue"/>
            <w:vAlign w:val="center"/>
          </w:tcPr>
          <w:p>
            <w:pPr>
              <w:widowControl/>
              <w:ind w:firstLine="0" w:firstLineChars="0"/>
              <w:jc w:val="left"/>
              <w:rPr>
                <w:ins w:id="160" w:author="thupdi" w:date="2019-06-03T10:49:00Z"/>
                <w:rFonts w:ascii="仿宋" w:hAnsi="仿宋" w:eastAsia="仿宋" w:cs="宋体"/>
                <w:kern w:val="0"/>
                <w:sz w:val="18"/>
                <w:szCs w:val="18"/>
              </w:rPr>
            </w:pPr>
          </w:p>
        </w:tc>
        <w:tc>
          <w:tcPr>
            <w:tcW w:w="879" w:type="dxa"/>
            <w:shd w:val="clear" w:color="000000" w:fill="FFFFFF"/>
            <w:vAlign w:val="center"/>
          </w:tcPr>
          <w:p>
            <w:pPr>
              <w:widowControl/>
              <w:ind w:leftChars="-1" w:hanging="1" w:hangingChars="1"/>
              <w:jc w:val="left"/>
              <w:rPr>
                <w:ins w:id="161" w:author="thupdi" w:date="2019-06-03T10:49:00Z"/>
                <w:rFonts w:ascii="仿宋" w:hAnsi="仿宋" w:eastAsia="仿宋" w:cs="宋体"/>
                <w:kern w:val="0"/>
                <w:sz w:val="18"/>
                <w:szCs w:val="18"/>
              </w:rPr>
            </w:pPr>
            <w:ins w:id="162" w:author="thupdi" w:date="2019-06-03T10:49:00Z">
              <w:commentRangeStart w:id="10"/>
              <w:r>
                <w:rPr>
                  <w:rFonts w:hint="eastAsia" w:ascii="仿宋" w:hAnsi="仿宋" w:eastAsia="仿宋" w:cs="宋体"/>
                  <w:kern w:val="0"/>
                  <w:sz w:val="18"/>
                  <w:szCs w:val="18"/>
                </w:rPr>
                <w:t>土壤</w:t>
              </w:r>
            </w:ins>
            <w:ins w:id="163" w:author="thupdi" w:date="2019-06-03T10:58:00Z">
              <w:r>
                <w:rPr>
                  <w:rFonts w:hint="eastAsia" w:ascii="仿宋" w:hAnsi="仿宋" w:eastAsia="仿宋" w:cs="宋体"/>
                  <w:kern w:val="0"/>
                  <w:sz w:val="18"/>
                  <w:szCs w:val="18"/>
                </w:rPr>
                <w:t>污染治理</w:t>
              </w:r>
              <w:commentRangeEnd w:id="10"/>
            </w:ins>
            <w:ins w:id="164" w:author="thupdi" w:date="2019-06-03T10:58:00Z">
              <w:r>
                <w:rPr>
                  <w:rStyle w:val="11"/>
                </w:rPr>
                <w:commentReference w:id="10"/>
              </w:r>
            </w:ins>
          </w:p>
        </w:tc>
        <w:tc>
          <w:tcPr>
            <w:tcW w:w="5498" w:type="dxa"/>
            <w:shd w:val="clear" w:color="000000" w:fill="FFFFFF"/>
            <w:vAlign w:val="center"/>
          </w:tcPr>
          <w:p>
            <w:pPr>
              <w:widowControl/>
              <w:ind w:leftChars="-1" w:hanging="1" w:hangingChars="1"/>
              <w:jc w:val="left"/>
              <w:rPr>
                <w:ins w:id="165" w:author="thupdi" w:date="2019-06-03T10:54:00Z"/>
                <w:rFonts w:ascii="仿宋" w:hAnsi="仿宋" w:eastAsia="仿宋" w:cs="宋体"/>
                <w:kern w:val="0"/>
                <w:sz w:val="18"/>
                <w:szCs w:val="18"/>
              </w:rPr>
            </w:pPr>
            <w:ins w:id="166" w:author="thupdi" w:date="2019-06-03T22:31:00Z">
              <w:r>
                <w:rPr>
                  <w:rFonts w:hint="eastAsia" w:ascii="仿宋" w:hAnsi="仿宋" w:eastAsia="仿宋" w:cs="宋体"/>
                  <w:kern w:val="0"/>
                  <w:sz w:val="18"/>
                  <w:szCs w:val="18"/>
                </w:rPr>
                <w:t>注重城区内的土壤污染状况</w:t>
              </w:r>
            </w:ins>
            <w:ins w:id="167" w:author="thupdi" w:date="2019-06-03T10:54:00Z">
              <w:r>
                <w:rPr>
                  <w:rFonts w:hint="eastAsia" w:ascii="仿宋" w:hAnsi="仿宋" w:eastAsia="仿宋" w:cs="宋体"/>
                  <w:kern w:val="0"/>
                  <w:sz w:val="18"/>
                  <w:szCs w:val="18"/>
                </w:rPr>
                <w:t>，按</w:t>
              </w:r>
            </w:ins>
            <w:ins w:id="168" w:author="thupdi" w:date="2019-06-03T11:02:00Z">
              <w:r>
                <w:rPr>
                  <w:rFonts w:hint="eastAsia" w:ascii="仿宋" w:hAnsi="仿宋" w:eastAsia="仿宋" w:cs="宋体"/>
                  <w:kern w:val="0"/>
                  <w:sz w:val="18"/>
                  <w:szCs w:val="18"/>
                </w:rPr>
                <w:t>下列</w:t>
              </w:r>
            </w:ins>
            <w:ins w:id="169" w:author="thupdi" w:date="2019-06-03T10:54:00Z">
              <w:r>
                <w:rPr>
                  <w:rFonts w:hint="eastAsia" w:ascii="仿宋" w:hAnsi="仿宋" w:eastAsia="仿宋" w:cs="宋体"/>
                  <w:kern w:val="0"/>
                  <w:sz w:val="18"/>
                  <w:szCs w:val="18"/>
                </w:rPr>
                <w:t>规则进行评分：</w:t>
              </w:r>
            </w:ins>
          </w:p>
          <w:p>
            <w:pPr>
              <w:widowControl/>
              <w:numPr>
                <w:ilvl w:val="0"/>
                <w:numId w:val="12"/>
              </w:numPr>
              <w:ind w:firstLineChars="0"/>
              <w:jc w:val="left"/>
              <w:rPr>
                <w:ins w:id="170" w:author="thupdi" w:date="2019-06-04T17:01:00Z"/>
                <w:rFonts w:ascii="仿宋" w:hAnsi="仿宋" w:eastAsia="仿宋" w:cs="宋体"/>
                <w:kern w:val="0"/>
                <w:sz w:val="18"/>
                <w:szCs w:val="18"/>
              </w:rPr>
            </w:pPr>
            <w:ins w:id="171" w:author="thupdi" w:date="2019-06-03T10:55:00Z">
              <w:r>
                <w:rPr>
                  <w:rFonts w:hint="eastAsia" w:ascii="仿宋" w:hAnsi="仿宋" w:eastAsia="仿宋" w:cs="宋体"/>
                  <w:kern w:val="0"/>
                  <w:sz w:val="18"/>
                  <w:szCs w:val="18"/>
                </w:rPr>
                <w:t>规划设计阶段，完成土壤污染环境调查评估，得1分</w:t>
              </w:r>
            </w:ins>
            <w:ins w:id="172" w:author="thupdi" w:date="2019-06-04T17:01:00Z">
              <w:r>
                <w:rPr>
                  <w:rFonts w:hint="eastAsia" w:ascii="仿宋" w:hAnsi="仿宋" w:eastAsia="仿宋" w:cs="宋体"/>
                  <w:kern w:val="0"/>
                  <w:sz w:val="18"/>
                  <w:szCs w:val="18"/>
                </w:rPr>
                <w:t>；</w:t>
              </w:r>
            </w:ins>
          </w:p>
          <w:p>
            <w:pPr>
              <w:widowControl/>
              <w:numPr>
                <w:ilvl w:val="0"/>
                <w:numId w:val="12"/>
              </w:numPr>
              <w:ind w:firstLineChars="0"/>
              <w:jc w:val="left"/>
              <w:rPr>
                <w:ins w:id="173" w:author="thupdi" w:date="2019-06-03T10:56:00Z"/>
                <w:rFonts w:ascii="仿宋" w:hAnsi="仿宋" w:eastAsia="仿宋" w:cs="宋体"/>
                <w:kern w:val="0"/>
                <w:sz w:val="18"/>
                <w:szCs w:val="18"/>
              </w:rPr>
            </w:pPr>
            <w:ins w:id="174" w:author="thupdi" w:date="2019-06-04T17:01:00Z">
              <w:r>
                <w:rPr>
                  <w:rFonts w:hint="eastAsia" w:ascii="仿宋" w:hAnsi="仿宋" w:eastAsia="仿宋" w:cs="宋体"/>
                  <w:kern w:val="0"/>
                  <w:sz w:val="18"/>
                  <w:szCs w:val="18"/>
                </w:rPr>
                <w:t>规划设计阶段，</w:t>
              </w:r>
            </w:ins>
            <w:ins w:id="175" w:author="thupdi" w:date="2019-06-03T10:55:00Z">
              <w:r>
                <w:rPr>
                  <w:rFonts w:hint="eastAsia" w:ascii="仿宋" w:hAnsi="仿宋" w:eastAsia="仿宋" w:cs="宋体"/>
                  <w:kern w:val="0"/>
                  <w:sz w:val="18"/>
                  <w:szCs w:val="18"/>
                </w:rPr>
                <w:t>对存在污染土壤制定</w:t>
              </w:r>
            </w:ins>
            <w:ins w:id="176" w:author="thupdi" w:date="2019-06-03T10:56:00Z">
              <w:r>
                <w:rPr>
                  <w:rFonts w:hint="eastAsia" w:ascii="仿宋" w:hAnsi="仿宋" w:eastAsia="仿宋" w:cs="宋体"/>
                  <w:kern w:val="0"/>
                  <w:sz w:val="18"/>
                  <w:szCs w:val="18"/>
                </w:rPr>
                <w:t>治理方案或场地无污染土壤，得2分；</w:t>
              </w:r>
            </w:ins>
          </w:p>
          <w:p>
            <w:pPr>
              <w:widowControl/>
              <w:numPr>
                <w:ilvl w:val="0"/>
                <w:numId w:val="12"/>
              </w:numPr>
              <w:ind w:firstLineChars="0"/>
              <w:jc w:val="left"/>
              <w:rPr>
                <w:ins w:id="177" w:author="thupdi" w:date="2019-06-03T10:49:00Z"/>
                <w:rFonts w:ascii="仿宋" w:hAnsi="仿宋" w:eastAsia="仿宋" w:cs="宋体"/>
                <w:kern w:val="0"/>
                <w:sz w:val="18"/>
                <w:szCs w:val="18"/>
              </w:rPr>
            </w:pPr>
            <w:ins w:id="178" w:author="thupdi" w:date="2019-06-03T10:56:00Z">
              <w:r>
                <w:rPr>
                  <w:rFonts w:hint="eastAsia" w:ascii="仿宋" w:hAnsi="仿宋" w:eastAsia="仿宋" w:cs="宋体"/>
                  <w:kern w:val="0"/>
                  <w:sz w:val="18"/>
                  <w:szCs w:val="18"/>
                </w:rPr>
                <w:t>运营管理阶段，完成土壤治理并</w:t>
              </w:r>
            </w:ins>
            <w:ins w:id="179" w:author="thupdi" w:date="2019-06-03T10:57:00Z">
              <w:r>
                <w:rPr>
                  <w:rFonts w:hint="eastAsia" w:ascii="仿宋" w:hAnsi="仿宋" w:eastAsia="仿宋" w:cs="宋体"/>
                  <w:kern w:val="0"/>
                  <w:sz w:val="18"/>
                  <w:szCs w:val="18"/>
                </w:rPr>
                <w:t>达标，或土壤无污染，得3分。</w:t>
              </w:r>
            </w:ins>
          </w:p>
        </w:tc>
        <w:tc>
          <w:tcPr>
            <w:tcW w:w="714" w:type="dxa"/>
            <w:shd w:val="clear" w:color="000000" w:fill="FFFFFF"/>
            <w:vAlign w:val="center"/>
          </w:tcPr>
          <w:p>
            <w:pPr>
              <w:widowControl/>
              <w:ind w:leftChars="-1" w:hanging="1" w:hangingChars="1"/>
              <w:jc w:val="center"/>
              <w:rPr>
                <w:ins w:id="180" w:author="thupdi" w:date="2019-06-03T10:49:00Z"/>
                <w:rFonts w:ascii="仿宋" w:hAnsi="仿宋" w:eastAsia="仿宋" w:cs="宋体"/>
                <w:kern w:val="0"/>
                <w:sz w:val="18"/>
                <w:szCs w:val="18"/>
              </w:rPr>
            </w:pPr>
            <w:ins w:id="181" w:author="thupdi" w:date="2019-06-03T10:57:00Z">
              <w:r>
                <w:rPr>
                  <w:rFonts w:hint="eastAsia" w:ascii="仿宋" w:hAnsi="仿宋" w:eastAsia="仿宋" w:cs="宋体"/>
                  <w:kern w:val="0"/>
                  <w:sz w:val="18"/>
                  <w:szCs w:val="18"/>
                </w:rPr>
                <w:t>3</w:t>
              </w:r>
            </w:ins>
          </w:p>
        </w:tc>
        <w:tc>
          <w:tcPr>
            <w:tcW w:w="699" w:type="dxa"/>
            <w:shd w:val="clear" w:color="000000" w:fill="FFFFFF"/>
            <w:vAlign w:val="center"/>
          </w:tcPr>
          <w:p>
            <w:pPr>
              <w:widowControl/>
              <w:ind w:leftChars="-1" w:hanging="1" w:hangingChars="1"/>
              <w:jc w:val="center"/>
              <w:rPr>
                <w:ins w:id="182" w:author="thupdi" w:date="2019-06-03T10:49:00Z"/>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ins w:id="183" w:author="thupdi" w:date="2019-05-28T11:33:00Z"/>
        </w:trPr>
        <w:tc>
          <w:tcPr>
            <w:tcW w:w="407" w:type="dxa"/>
            <w:vMerge w:val="continue"/>
            <w:vAlign w:val="center"/>
          </w:tcPr>
          <w:p>
            <w:pPr>
              <w:widowControl/>
              <w:ind w:firstLine="0" w:firstLineChars="0"/>
              <w:jc w:val="left"/>
              <w:rPr>
                <w:ins w:id="184" w:author="thupdi" w:date="2019-05-28T11:33:00Z"/>
                <w:rFonts w:ascii="仿宋" w:hAnsi="仿宋" w:eastAsia="仿宋" w:cs="宋体"/>
                <w:kern w:val="0"/>
                <w:sz w:val="18"/>
                <w:szCs w:val="18"/>
              </w:rPr>
            </w:pPr>
          </w:p>
        </w:tc>
        <w:tc>
          <w:tcPr>
            <w:tcW w:w="879" w:type="dxa"/>
            <w:shd w:val="clear" w:color="000000" w:fill="FFFFFF"/>
            <w:vAlign w:val="center"/>
          </w:tcPr>
          <w:p>
            <w:pPr>
              <w:widowControl/>
              <w:ind w:leftChars="-1" w:hanging="1" w:hangingChars="1"/>
              <w:jc w:val="left"/>
              <w:rPr>
                <w:ins w:id="185" w:author="thupdi" w:date="2019-05-28T11:33:00Z"/>
                <w:rFonts w:ascii="仿宋" w:hAnsi="仿宋" w:eastAsia="仿宋" w:cs="宋体"/>
                <w:kern w:val="0"/>
                <w:sz w:val="18"/>
                <w:szCs w:val="18"/>
              </w:rPr>
            </w:pPr>
            <w:ins w:id="186" w:author="thupdi" w:date="2019-05-28T11:33:00Z">
              <w:r>
                <w:rPr>
                  <w:rFonts w:hint="eastAsia" w:ascii="仿宋" w:hAnsi="仿宋" w:eastAsia="仿宋" w:cs="宋体"/>
                  <w:kern w:val="0"/>
                  <w:sz w:val="18"/>
                  <w:szCs w:val="18"/>
                </w:rPr>
                <w:t>生物多样性</w:t>
              </w:r>
            </w:ins>
          </w:p>
        </w:tc>
        <w:tc>
          <w:tcPr>
            <w:tcW w:w="5498" w:type="dxa"/>
            <w:shd w:val="clear" w:color="000000" w:fill="FFFFFF"/>
            <w:vAlign w:val="center"/>
          </w:tcPr>
          <w:p>
            <w:pPr>
              <w:widowControl/>
              <w:ind w:leftChars="-1" w:hanging="1" w:hangingChars="1"/>
              <w:jc w:val="left"/>
              <w:rPr>
                <w:ins w:id="187" w:author="thupdi" w:date="2019-05-28T11:33:00Z"/>
                <w:rFonts w:ascii="仿宋" w:hAnsi="仿宋" w:eastAsia="仿宋" w:cs="宋体"/>
                <w:kern w:val="0"/>
                <w:sz w:val="18"/>
                <w:szCs w:val="18"/>
              </w:rPr>
            </w:pPr>
            <w:ins w:id="188" w:author="thupdi" w:date="2019-05-28T11:33:00Z">
              <w:r>
                <w:rPr>
                  <w:rFonts w:hint="eastAsia" w:ascii="仿宋" w:hAnsi="仿宋" w:eastAsia="仿宋" w:cs="宋体"/>
                  <w:kern w:val="0"/>
                  <w:sz w:val="18"/>
                  <w:szCs w:val="18"/>
                </w:rPr>
                <w:t>注重生物多样性保护，并满足下列任意一项或多项的要求：</w:t>
              </w:r>
            </w:ins>
          </w:p>
          <w:p>
            <w:pPr>
              <w:pStyle w:val="20"/>
              <w:widowControl/>
              <w:numPr>
                <w:ilvl w:val="0"/>
                <w:numId w:val="13"/>
              </w:numPr>
              <w:ind w:firstLineChars="0"/>
              <w:jc w:val="left"/>
              <w:rPr>
                <w:ins w:id="189" w:author="thupdi" w:date="2019-05-28T11:33:00Z"/>
                <w:rFonts w:ascii="仿宋" w:hAnsi="仿宋" w:eastAsia="仿宋" w:cs="宋体"/>
                <w:kern w:val="0"/>
                <w:sz w:val="18"/>
                <w:szCs w:val="18"/>
              </w:rPr>
            </w:pPr>
            <w:ins w:id="190" w:author="thupdi" w:date="2019-05-28T11:33:00Z">
              <w:r>
                <w:rPr>
                  <w:rFonts w:hint="eastAsia" w:ascii="仿宋" w:hAnsi="仿宋" w:eastAsia="仿宋" w:cs="宋体"/>
                  <w:kern w:val="0"/>
                  <w:sz w:val="18"/>
                  <w:szCs w:val="18"/>
                </w:rPr>
                <w:t>完成生物多样性资源调查，制定生物多样性保护规划，得2分</w:t>
              </w:r>
            </w:ins>
          </w:p>
          <w:p>
            <w:pPr>
              <w:pStyle w:val="20"/>
              <w:widowControl/>
              <w:numPr>
                <w:ilvl w:val="0"/>
                <w:numId w:val="13"/>
              </w:numPr>
              <w:ind w:firstLineChars="0"/>
              <w:jc w:val="left"/>
              <w:rPr>
                <w:ins w:id="191" w:author="thupdi" w:date="2019-05-28T11:33:00Z"/>
                <w:rFonts w:ascii="仿宋" w:hAnsi="仿宋" w:eastAsia="仿宋" w:cs="宋体"/>
                <w:kern w:val="0"/>
                <w:sz w:val="18"/>
                <w:szCs w:val="18"/>
              </w:rPr>
            </w:pPr>
            <w:ins w:id="192" w:author="thupdi" w:date="2019-05-28T11:33:00Z">
              <w:r>
                <w:rPr>
                  <w:rFonts w:hint="eastAsia" w:ascii="仿宋" w:hAnsi="仿宋" w:eastAsia="仿宋" w:cs="宋体"/>
                  <w:kern w:val="0"/>
                  <w:sz w:val="18"/>
                  <w:szCs w:val="18"/>
                </w:rPr>
                <w:t>考虑鸟类、鱼类及各种生物的需求，如在绿地、水系、驳岸、建筑立面等场所提供不同类型生物的栖息地及生存空间，得1分；</w:t>
              </w:r>
            </w:ins>
          </w:p>
          <w:p>
            <w:pPr>
              <w:pStyle w:val="20"/>
              <w:widowControl/>
              <w:numPr>
                <w:ilvl w:val="0"/>
                <w:numId w:val="13"/>
              </w:numPr>
              <w:ind w:firstLineChars="0"/>
              <w:jc w:val="left"/>
              <w:rPr>
                <w:ins w:id="193" w:author="thupdi" w:date="2019-05-28T11:33:00Z"/>
                <w:rFonts w:ascii="仿宋" w:hAnsi="仿宋" w:eastAsia="仿宋" w:cs="宋体"/>
                <w:kern w:val="0"/>
                <w:sz w:val="18"/>
                <w:szCs w:val="18"/>
              </w:rPr>
            </w:pPr>
            <w:ins w:id="194" w:author="thupdi" w:date="2019-05-28T11:33:00Z">
              <w:r>
                <w:rPr>
                  <w:rFonts w:hint="eastAsia" w:ascii="仿宋" w:hAnsi="仿宋" w:eastAsia="仿宋" w:cs="宋体"/>
                  <w:kern w:val="0"/>
                  <w:sz w:val="18"/>
                  <w:szCs w:val="18"/>
                </w:rPr>
                <w:t>本地植物指数≥0.7，得1分。</w:t>
              </w:r>
            </w:ins>
          </w:p>
        </w:tc>
        <w:tc>
          <w:tcPr>
            <w:tcW w:w="714" w:type="dxa"/>
            <w:shd w:val="clear" w:color="000000" w:fill="FFFFFF"/>
            <w:vAlign w:val="center"/>
          </w:tcPr>
          <w:p>
            <w:pPr>
              <w:widowControl/>
              <w:ind w:leftChars="-1" w:hanging="1" w:hangingChars="1"/>
              <w:jc w:val="center"/>
              <w:rPr>
                <w:ins w:id="195" w:author="thupdi" w:date="2019-05-28T11:33:00Z"/>
                <w:rFonts w:ascii="仿宋" w:hAnsi="仿宋" w:eastAsia="仿宋" w:cs="宋体"/>
                <w:kern w:val="0"/>
                <w:sz w:val="18"/>
                <w:szCs w:val="18"/>
              </w:rPr>
            </w:pPr>
            <w:ins w:id="196" w:author="thupdi" w:date="2019-05-28T11:33:00Z">
              <w:r>
                <w:rPr>
                  <w:rFonts w:hint="eastAsia" w:ascii="仿宋" w:hAnsi="仿宋" w:eastAsia="仿宋" w:cs="宋体"/>
                  <w:kern w:val="0"/>
                  <w:sz w:val="18"/>
                  <w:szCs w:val="18"/>
                </w:rPr>
                <w:t>4</w:t>
              </w:r>
            </w:ins>
          </w:p>
        </w:tc>
        <w:tc>
          <w:tcPr>
            <w:tcW w:w="699" w:type="dxa"/>
            <w:shd w:val="clear" w:color="000000" w:fill="FFFFFF"/>
            <w:vAlign w:val="center"/>
          </w:tcPr>
          <w:p>
            <w:pPr>
              <w:widowControl/>
              <w:ind w:leftChars="-1" w:hanging="1" w:hangingChars="1"/>
              <w:jc w:val="center"/>
              <w:rPr>
                <w:ins w:id="197" w:author="thupdi" w:date="2019-05-28T11:33:00Z"/>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ins w:id="198" w:author="thupdi" w:date="2019-05-28T11:33:00Z"/>
        </w:trPr>
        <w:tc>
          <w:tcPr>
            <w:tcW w:w="407" w:type="dxa"/>
            <w:vMerge w:val="continue"/>
            <w:vAlign w:val="center"/>
          </w:tcPr>
          <w:p>
            <w:pPr>
              <w:widowControl/>
              <w:ind w:firstLine="0" w:firstLineChars="0"/>
              <w:jc w:val="left"/>
              <w:rPr>
                <w:ins w:id="199" w:author="thupdi" w:date="2019-05-28T11:33:00Z"/>
                <w:rFonts w:ascii="仿宋" w:hAnsi="仿宋" w:eastAsia="仿宋" w:cs="宋体"/>
                <w:kern w:val="0"/>
                <w:sz w:val="18"/>
                <w:szCs w:val="18"/>
              </w:rPr>
            </w:pPr>
          </w:p>
        </w:tc>
        <w:tc>
          <w:tcPr>
            <w:tcW w:w="879" w:type="dxa"/>
            <w:shd w:val="clear" w:color="000000" w:fill="FFFFFF"/>
            <w:vAlign w:val="center"/>
          </w:tcPr>
          <w:p>
            <w:pPr>
              <w:widowControl/>
              <w:ind w:leftChars="-1" w:hanging="1" w:hangingChars="1"/>
              <w:jc w:val="left"/>
              <w:rPr>
                <w:ins w:id="200" w:author="thupdi" w:date="2019-05-28T11:33:00Z"/>
                <w:rFonts w:ascii="仿宋" w:hAnsi="仿宋" w:eastAsia="仿宋" w:cs="宋体"/>
                <w:kern w:val="0"/>
                <w:sz w:val="18"/>
                <w:szCs w:val="18"/>
              </w:rPr>
            </w:pPr>
            <w:ins w:id="201" w:author="thupdi" w:date="2019-05-28T11:35:00Z">
              <w:commentRangeStart w:id="11"/>
              <w:r>
                <w:rPr>
                  <w:rFonts w:hint="eastAsia" w:ascii="仿宋" w:hAnsi="仿宋" w:eastAsia="仿宋" w:cs="宋体"/>
                  <w:kern w:val="0"/>
                  <w:sz w:val="18"/>
                  <w:szCs w:val="18"/>
                </w:rPr>
                <w:t>气候适应与韧性措施</w:t>
              </w:r>
              <w:commentRangeEnd w:id="11"/>
            </w:ins>
            <w:ins w:id="202" w:author="thupdi" w:date="2019-05-28T11:35:00Z">
              <w:r>
                <w:rPr>
                  <w:rStyle w:val="11"/>
                  <w:rFonts w:ascii="仿宋" w:hAnsi="仿宋" w:eastAsia="仿宋"/>
                  <w:sz w:val="18"/>
                  <w:szCs w:val="18"/>
                </w:rPr>
                <w:commentReference w:id="11"/>
              </w:r>
            </w:ins>
          </w:p>
        </w:tc>
        <w:tc>
          <w:tcPr>
            <w:tcW w:w="5498" w:type="dxa"/>
            <w:shd w:val="clear" w:color="000000" w:fill="FFFFFF"/>
            <w:vAlign w:val="center"/>
          </w:tcPr>
          <w:p>
            <w:pPr>
              <w:widowControl/>
              <w:ind w:leftChars="-1" w:hanging="1" w:hangingChars="1"/>
              <w:jc w:val="left"/>
              <w:rPr>
                <w:ins w:id="203" w:author="thupdi" w:date="2019-05-28T11:35:00Z"/>
                <w:rFonts w:ascii="仿宋" w:hAnsi="仿宋" w:eastAsia="仿宋" w:cs="宋体"/>
                <w:kern w:val="0"/>
                <w:sz w:val="18"/>
                <w:szCs w:val="18"/>
              </w:rPr>
            </w:pPr>
            <w:ins w:id="204" w:author="thupdi" w:date="2019-05-28T11:35:00Z">
              <w:r>
                <w:rPr>
                  <w:rFonts w:hint="eastAsia" w:ascii="仿宋" w:hAnsi="仿宋" w:eastAsia="仿宋" w:cs="宋体"/>
                  <w:kern w:val="0"/>
                  <w:sz w:val="18"/>
                  <w:szCs w:val="18"/>
                </w:rPr>
                <w:t>充分考虑气候变化对城市的影响并采取相应措施：</w:t>
              </w:r>
            </w:ins>
          </w:p>
          <w:p>
            <w:pPr>
              <w:pStyle w:val="20"/>
              <w:widowControl/>
              <w:numPr>
                <w:ilvl w:val="0"/>
                <w:numId w:val="14"/>
              </w:numPr>
              <w:ind w:firstLineChars="0"/>
              <w:jc w:val="left"/>
              <w:rPr>
                <w:ins w:id="205" w:author="thupdi" w:date="2019-05-28T11:35:00Z"/>
                <w:rFonts w:ascii="仿宋" w:hAnsi="仿宋" w:eastAsia="仿宋" w:cs="宋体"/>
                <w:kern w:val="0"/>
                <w:sz w:val="18"/>
                <w:szCs w:val="18"/>
              </w:rPr>
            </w:pPr>
            <w:ins w:id="206" w:author="thupdi" w:date="2019-05-28T11:35:00Z">
              <w:r>
                <w:rPr>
                  <w:rFonts w:hint="eastAsia" w:ascii="仿宋" w:hAnsi="仿宋" w:eastAsia="仿宋" w:cs="宋体"/>
                  <w:kern w:val="0"/>
                  <w:sz w:val="18"/>
                  <w:szCs w:val="18"/>
                </w:rPr>
                <w:t>在城区相应的规划中考虑气候变化的影响，得1分</w:t>
              </w:r>
            </w:ins>
          </w:p>
          <w:p>
            <w:pPr>
              <w:pStyle w:val="20"/>
              <w:widowControl/>
              <w:numPr>
                <w:ilvl w:val="0"/>
                <w:numId w:val="14"/>
              </w:numPr>
              <w:ind w:firstLineChars="0"/>
              <w:jc w:val="left"/>
              <w:rPr>
                <w:ins w:id="207" w:author="thupdi" w:date="2019-05-28T11:35:00Z"/>
                <w:rFonts w:ascii="仿宋" w:hAnsi="仿宋" w:eastAsia="仿宋" w:cs="宋体"/>
                <w:kern w:val="0"/>
                <w:sz w:val="18"/>
                <w:szCs w:val="18"/>
              </w:rPr>
            </w:pPr>
            <w:ins w:id="208" w:author="thupdi" w:date="2019-05-28T11:35:00Z">
              <w:r>
                <w:rPr>
                  <w:rFonts w:hint="eastAsia" w:ascii="仿宋" w:hAnsi="仿宋" w:eastAsia="仿宋" w:cs="宋体"/>
                  <w:kern w:val="0"/>
                  <w:sz w:val="18"/>
                  <w:szCs w:val="18"/>
                </w:rPr>
                <w:t>制定韧性措施以应对气候变化，包括但不限于合理布局绿地、保障自然生态系统、提升排水设施能力等，得2分</w:t>
              </w:r>
            </w:ins>
          </w:p>
          <w:p>
            <w:pPr>
              <w:pStyle w:val="20"/>
              <w:widowControl/>
              <w:numPr>
                <w:ilvl w:val="0"/>
                <w:numId w:val="14"/>
              </w:numPr>
              <w:ind w:firstLineChars="0"/>
              <w:jc w:val="left"/>
              <w:rPr>
                <w:ins w:id="209" w:author="thupdi" w:date="2019-05-28T11:33:00Z"/>
                <w:rFonts w:ascii="仿宋" w:hAnsi="仿宋" w:eastAsia="仿宋" w:cs="宋体"/>
                <w:kern w:val="0"/>
                <w:sz w:val="18"/>
                <w:szCs w:val="18"/>
              </w:rPr>
            </w:pPr>
            <w:ins w:id="210" w:author="thupdi" w:date="2019-05-28T11:35:00Z">
              <w:r>
                <w:rPr>
                  <w:rFonts w:hint="eastAsia" w:ascii="仿宋" w:hAnsi="仿宋" w:eastAsia="仿宋" w:cs="宋体"/>
                  <w:kern w:val="0"/>
                  <w:sz w:val="18"/>
                  <w:szCs w:val="18"/>
                </w:rPr>
                <w:t>健全公共安全体系，保障极端气候下的城市安全，得1分</w:t>
              </w:r>
            </w:ins>
          </w:p>
        </w:tc>
        <w:tc>
          <w:tcPr>
            <w:tcW w:w="714" w:type="dxa"/>
            <w:shd w:val="clear" w:color="000000" w:fill="FFFFFF"/>
            <w:vAlign w:val="center"/>
          </w:tcPr>
          <w:p>
            <w:pPr>
              <w:widowControl/>
              <w:ind w:leftChars="-1" w:hanging="1" w:hangingChars="1"/>
              <w:jc w:val="center"/>
              <w:rPr>
                <w:ins w:id="211" w:author="thupdi" w:date="2019-05-28T11:33:00Z"/>
                <w:rFonts w:ascii="仿宋" w:hAnsi="仿宋" w:eastAsia="仿宋" w:cs="宋体"/>
                <w:kern w:val="0"/>
                <w:sz w:val="18"/>
                <w:szCs w:val="18"/>
              </w:rPr>
            </w:pPr>
            <w:ins w:id="212" w:author="thupdi" w:date="2019-05-28T11:35:00Z">
              <w:r>
                <w:rPr>
                  <w:rFonts w:hint="eastAsia" w:ascii="仿宋" w:hAnsi="仿宋" w:eastAsia="仿宋" w:cs="宋体"/>
                  <w:kern w:val="0"/>
                  <w:sz w:val="18"/>
                  <w:szCs w:val="18"/>
                </w:rPr>
                <w:t>4</w:t>
              </w:r>
            </w:ins>
          </w:p>
        </w:tc>
        <w:tc>
          <w:tcPr>
            <w:tcW w:w="699" w:type="dxa"/>
            <w:shd w:val="clear" w:color="000000" w:fill="FFFFFF"/>
            <w:vAlign w:val="center"/>
          </w:tcPr>
          <w:p>
            <w:pPr>
              <w:widowControl/>
              <w:ind w:leftChars="-1" w:hanging="1" w:hangingChars="1"/>
              <w:jc w:val="center"/>
              <w:rPr>
                <w:ins w:id="213" w:author="thupdi" w:date="2019-05-28T11:33:00Z"/>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784" w:type="dxa"/>
            <w:gridSpan w:val="3"/>
            <w:shd w:val="clear" w:color="auto" w:fill="D9D9D9"/>
            <w:vAlign w:val="center"/>
          </w:tcPr>
          <w:p>
            <w:pPr>
              <w:widowControl/>
              <w:ind w:left="-7" w:leftChars="-10" w:hanging="14" w:hangingChars="8"/>
              <w:jc w:val="left"/>
              <w:rPr>
                <w:rFonts w:ascii="仿宋" w:hAnsi="仿宋" w:eastAsia="仿宋"/>
                <w:sz w:val="18"/>
                <w:szCs w:val="18"/>
              </w:rPr>
            </w:pPr>
            <w:r>
              <w:rPr>
                <w:rFonts w:hint="eastAsia" w:ascii="仿宋" w:hAnsi="仿宋" w:eastAsia="仿宋"/>
                <w:sz w:val="18"/>
                <w:szCs w:val="18"/>
              </w:rPr>
              <w:t>小计</w:t>
            </w:r>
          </w:p>
        </w:tc>
        <w:tc>
          <w:tcPr>
            <w:tcW w:w="714" w:type="dxa"/>
            <w:shd w:val="clear" w:color="auto" w:fill="D9D9D9"/>
            <w:vAlign w:val="center"/>
          </w:tcPr>
          <w:p>
            <w:pPr>
              <w:widowControl/>
              <w:ind w:firstLine="0" w:firstLineChars="0"/>
              <w:jc w:val="center"/>
              <w:rPr>
                <w:rFonts w:ascii="仿宋" w:hAnsi="仿宋" w:eastAsia="仿宋" w:cs="宋体"/>
                <w:kern w:val="0"/>
                <w:sz w:val="18"/>
                <w:szCs w:val="18"/>
              </w:rPr>
            </w:pPr>
            <w:ins w:id="214" w:author="thupdi" w:date="2019-05-28T11:36:00Z">
              <w:r>
                <w:rPr>
                  <w:rFonts w:ascii="仿宋" w:hAnsi="仿宋" w:eastAsia="仿宋" w:cs="宋体"/>
                  <w:kern w:val="0"/>
                  <w:sz w:val="18"/>
                  <w:szCs w:val="18"/>
                </w:rPr>
                <w:t>3</w:t>
              </w:r>
            </w:ins>
            <w:ins w:id="215" w:author="thupdi" w:date="2019-06-04T17:51:00Z">
              <w:r>
                <w:rPr>
                  <w:rFonts w:ascii="仿宋" w:hAnsi="仿宋" w:eastAsia="仿宋" w:cs="宋体"/>
                  <w:kern w:val="0"/>
                  <w:sz w:val="18"/>
                  <w:szCs w:val="18"/>
                </w:rPr>
                <w:t>3</w:t>
              </w:r>
            </w:ins>
            <w:del w:id="216" w:author="thupdi" w:date="2019-05-28T11:36:00Z">
              <w:r>
                <w:rPr>
                  <w:rFonts w:ascii="仿宋" w:hAnsi="仿宋" w:eastAsia="仿宋" w:cs="宋体"/>
                  <w:kern w:val="0"/>
                  <w:sz w:val="18"/>
                  <w:szCs w:val="18"/>
                </w:rPr>
                <w:delText>2</w:delText>
              </w:r>
            </w:del>
            <w:del w:id="217" w:author="thupdi" w:date="2019-05-28T11:36:00Z">
              <w:r>
                <w:rPr>
                  <w:rFonts w:hint="eastAsia" w:ascii="仿宋" w:hAnsi="仿宋" w:eastAsia="仿宋" w:cs="宋体"/>
                  <w:kern w:val="0"/>
                  <w:sz w:val="18"/>
                  <w:szCs w:val="18"/>
                </w:rPr>
                <w:delText>2</w:delText>
              </w:r>
            </w:del>
          </w:p>
        </w:tc>
        <w:tc>
          <w:tcPr>
            <w:tcW w:w="699" w:type="dxa"/>
            <w:shd w:val="clear" w:color="auto" w:fill="D9D9D9"/>
            <w:vAlign w:val="center"/>
          </w:tcPr>
          <w:p>
            <w:pPr>
              <w:widowControl/>
              <w:ind w:firstLine="360"/>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restart"/>
            <w:vAlign w:val="center"/>
          </w:tcPr>
          <w:p>
            <w:pPr>
              <w:widowControl/>
              <w:ind w:firstLine="0" w:firstLineChars="0"/>
              <w:jc w:val="left"/>
              <w:rPr>
                <w:rFonts w:ascii="仿宋" w:hAnsi="仿宋" w:eastAsia="仿宋" w:cs="宋体"/>
                <w:kern w:val="0"/>
                <w:sz w:val="18"/>
                <w:szCs w:val="18"/>
              </w:rPr>
            </w:pPr>
            <w:r>
              <w:rPr>
                <w:rFonts w:hint="eastAsia" w:ascii="仿宋" w:hAnsi="仿宋" w:eastAsia="仿宋" w:cs="宋体"/>
                <w:kern w:val="0"/>
                <w:sz w:val="18"/>
                <w:szCs w:val="18"/>
              </w:rPr>
              <w:t>绿色交通</w:t>
            </w:r>
          </w:p>
        </w:tc>
        <w:tc>
          <w:tcPr>
            <w:tcW w:w="879"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自行车及步行系统</w:t>
            </w:r>
          </w:p>
        </w:tc>
        <w:tc>
          <w:tcPr>
            <w:tcW w:w="5498"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城区设置安全、舒适的非机动车及人行系统：</w:t>
            </w:r>
          </w:p>
          <w:p>
            <w:pPr>
              <w:widowControl/>
              <w:numPr>
                <w:ilvl w:val="0"/>
                <w:numId w:val="15"/>
              </w:numPr>
              <w:ind w:left="-1"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自行车及步行系统便捷、独立，与机动车道适度分离，得2分</w:t>
            </w:r>
          </w:p>
          <w:p>
            <w:pPr>
              <w:widowControl/>
              <w:numPr>
                <w:ilvl w:val="0"/>
                <w:numId w:val="15"/>
              </w:numPr>
              <w:ind w:left="430" w:leftChars="-1" w:hanging="432" w:hangingChars="240"/>
              <w:jc w:val="left"/>
              <w:rPr>
                <w:rFonts w:ascii="仿宋" w:hAnsi="仿宋" w:eastAsia="仿宋" w:cs="宋体"/>
                <w:kern w:val="0"/>
                <w:sz w:val="18"/>
                <w:szCs w:val="18"/>
              </w:rPr>
            </w:pPr>
            <w:r>
              <w:rPr>
                <w:rFonts w:hint="eastAsia" w:ascii="仿宋" w:hAnsi="仿宋" w:eastAsia="仿宋" w:cs="宋体"/>
                <w:kern w:val="0"/>
                <w:sz w:val="18"/>
                <w:szCs w:val="18"/>
              </w:rPr>
              <w:t>城区非机动车及人行系统连续无障碍，与开放空间、重要公共建筑、交通枢纽结合紧密，得2分</w:t>
            </w:r>
          </w:p>
          <w:p>
            <w:pPr>
              <w:widowControl/>
              <w:numPr>
                <w:ilvl w:val="0"/>
                <w:numId w:val="15"/>
              </w:numPr>
              <w:ind w:left="430" w:leftChars="-1" w:hanging="432" w:hangingChars="240"/>
              <w:jc w:val="left"/>
              <w:rPr>
                <w:rFonts w:ascii="仿宋" w:hAnsi="仿宋" w:eastAsia="仿宋" w:cs="宋体"/>
                <w:kern w:val="0"/>
                <w:sz w:val="18"/>
                <w:szCs w:val="18"/>
              </w:rPr>
            </w:pPr>
            <w:r>
              <w:rPr>
                <w:rFonts w:hint="eastAsia" w:ascii="仿宋" w:hAnsi="仿宋" w:eastAsia="仿宋" w:cs="宋体"/>
                <w:kern w:val="0"/>
                <w:sz w:val="18"/>
                <w:szCs w:val="18"/>
              </w:rPr>
              <w:t>城区非机动车及人行系统中，乔木树冠投影覆盖道路的面积占非机动</w:t>
            </w:r>
            <w:r>
              <w:rPr>
                <w:rFonts w:ascii="仿宋" w:hAnsi="仿宋" w:eastAsia="仿宋" w:cs="宋体"/>
                <w:kern w:val="0"/>
                <w:sz w:val="18"/>
                <w:szCs w:val="18"/>
              </w:rPr>
              <w:t>车及人行</w:t>
            </w:r>
            <w:r>
              <w:rPr>
                <w:rFonts w:hint="eastAsia" w:ascii="仿宋" w:hAnsi="仿宋" w:eastAsia="仿宋" w:cs="宋体"/>
                <w:kern w:val="0"/>
                <w:sz w:val="18"/>
                <w:szCs w:val="18"/>
              </w:rPr>
              <w:t>道路比例大于75%，得1分</w:t>
            </w:r>
          </w:p>
          <w:p>
            <w:pPr>
              <w:widowControl/>
              <w:numPr>
                <w:ilvl w:val="0"/>
                <w:numId w:val="15"/>
              </w:numPr>
              <w:ind w:left="430" w:leftChars="-1" w:hanging="432" w:hangingChars="240"/>
              <w:jc w:val="left"/>
              <w:rPr>
                <w:rFonts w:ascii="仿宋" w:hAnsi="仿宋" w:eastAsia="仿宋" w:cs="宋体"/>
                <w:kern w:val="0"/>
                <w:sz w:val="18"/>
                <w:szCs w:val="18"/>
              </w:rPr>
            </w:pPr>
            <w:r>
              <w:rPr>
                <w:rFonts w:hint="eastAsia" w:ascii="仿宋" w:hAnsi="仿宋" w:eastAsia="仿宋" w:cs="宋体"/>
                <w:kern w:val="0"/>
                <w:sz w:val="18"/>
                <w:szCs w:val="18"/>
              </w:rPr>
              <w:t>城区非机动车及人行系统具备完善的道路设施：如良好的道路照明系统、休憩设施等，得1分</w:t>
            </w:r>
          </w:p>
        </w:tc>
        <w:tc>
          <w:tcPr>
            <w:tcW w:w="714" w:type="dxa"/>
            <w:shd w:val="clear" w:color="000000" w:fill="FFFFFF"/>
            <w:vAlign w:val="center"/>
          </w:tcPr>
          <w:p>
            <w:pPr>
              <w:widowControl/>
              <w:ind w:leftChars="-1" w:hanging="1" w:hangingChars="1"/>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699" w:type="dxa"/>
            <w:shd w:val="clear" w:color="000000" w:fill="FFFFFF"/>
            <w:vAlign w:val="center"/>
          </w:tcPr>
          <w:p>
            <w:pPr>
              <w:widowControl/>
              <w:ind w:leftChars="-1" w:hanging="1" w:hangingChars="1"/>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continue"/>
            <w:vAlign w:val="center"/>
          </w:tcPr>
          <w:p>
            <w:pPr>
              <w:widowControl/>
              <w:ind w:firstLine="0" w:firstLineChars="0"/>
              <w:jc w:val="left"/>
              <w:rPr>
                <w:rFonts w:ascii="仿宋" w:hAnsi="仿宋" w:eastAsia="仿宋" w:cs="宋体"/>
                <w:kern w:val="0"/>
                <w:sz w:val="18"/>
                <w:szCs w:val="18"/>
              </w:rPr>
            </w:pPr>
          </w:p>
        </w:tc>
        <w:tc>
          <w:tcPr>
            <w:tcW w:w="879"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绿色交通</w:t>
            </w:r>
            <w:r>
              <w:rPr>
                <w:rFonts w:ascii="仿宋" w:hAnsi="仿宋" w:eastAsia="仿宋" w:cs="宋体"/>
                <w:kern w:val="0"/>
                <w:sz w:val="18"/>
                <w:szCs w:val="18"/>
              </w:rPr>
              <w:t>比例</w:t>
            </w:r>
          </w:p>
        </w:tc>
        <w:tc>
          <w:tcPr>
            <w:tcW w:w="5498"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城区内绿色交通（公共交通、自行车、步行）出行比例大于65%：</w:t>
            </w:r>
          </w:p>
          <w:p>
            <w:pPr>
              <w:widowControl/>
              <w:numPr>
                <w:ilvl w:val="0"/>
                <w:numId w:val="16"/>
              </w:numPr>
              <w:ind w:firstLineChars="0"/>
              <w:jc w:val="left"/>
              <w:rPr>
                <w:rFonts w:ascii="仿宋" w:hAnsi="仿宋" w:eastAsia="仿宋" w:cs="宋体"/>
                <w:kern w:val="0"/>
                <w:sz w:val="18"/>
                <w:szCs w:val="18"/>
              </w:rPr>
            </w:pPr>
            <w:r>
              <w:rPr>
                <w:rFonts w:hint="eastAsia" w:ascii="仿宋" w:hAnsi="仿宋" w:eastAsia="仿宋" w:cs="宋体"/>
                <w:kern w:val="0"/>
                <w:sz w:val="18"/>
                <w:szCs w:val="18"/>
              </w:rPr>
              <w:t>65%≤绿色交通出行比例＜75%，得2分</w:t>
            </w:r>
          </w:p>
          <w:p>
            <w:pPr>
              <w:widowControl/>
              <w:numPr>
                <w:ilvl w:val="0"/>
                <w:numId w:val="16"/>
              </w:numPr>
              <w:ind w:firstLineChars="0"/>
              <w:jc w:val="left"/>
              <w:rPr>
                <w:rFonts w:ascii="仿宋" w:hAnsi="仿宋" w:eastAsia="仿宋" w:cs="宋体"/>
                <w:kern w:val="0"/>
                <w:sz w:val="18"/>
                <w:szCs w:val="18"/>
              </w:rPr>
            </w:pPr>
            <w:r>
              <w:rPr>
                <w:rFonts w:hint="eastAsia" w:ascii="仿宋" w:hAnsi="仿宋" w:eastAsia="仿宋" w:cs="宋体"/>
                <w:kern w:val="0"/>
                <w:sz w:val="18"/>
                <w:szCs w:val="18"/>
              </w:rPr>
              <w:t>75%≤绿色交通出行比例＜85%，得4分</w:t>
            </w:r>
          </w:p>
          <w:p>
            <w:pPr>
              <w:widowControl/>
              <w:numPr>
                <w:ilvl w:val="0"/>
                <w:numId w:val="16"/>
              </w:numPr>
              <w:ind w:firstLineChars="0"/>
              <w:jc w:val="left"/>
              <w:rPr>
                <w:rFonts w:ascii="仿宋" w:hAnsi="仿宋" w:eastAsia="仿宋" w:cs="宋体"/>
                <w:kern w:val="0"/>
                <w:sz w:val="18"/>
                <w:szCs w:val="18"/>
              </w:rPr>
            </w:pPr>
            <w:r>
              <w:rPr>
                <w:rFonts w:hint="eastAsia" w:ascii="仿宋" w:hAnsi="仿宋" w:eastAsia="仿宋" w:cs="宋体"/>
                <w:kern w:val="0"/>
                <w:sz w:val="18"/>
                <w:szCs w:val="18"/>
              </w:rPr>
              <w:t>绿色交通出行比例≥85%，得6分</w:t>
            </w:r>
          </w:p>
        </w:tc>
        <w:tc>
          <w:tcPr>
            <w:tcW w:w="714" w:type="dxa"/>
            <w:shd w:val="clear" w:color="000000" w:fill="FFFFFF"/>
            <w:vAlign w:val="center"/>
          </w:tcPr>
          <w:p>
            <w:pPr>
              <w:widowControl/>
              <w:ind w:leftChars="-1" w:hanging="1" w:hangingChars="1"/>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699" w:type="dxa"/>
            <w:shd w:val="clear" w:color="000000" w:fill="FFFFFF"/>
            <w:vAlign w:val="center"/>
          </w:tcPr>
          <w:p>
            <w:pPr>
              <w:widowControl/>
              <w:ind w:leftChars="-1" w:hanging="1" w:hangingChars="1"/>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ins w:id="218" w:author="thupdi" w:date="2019-06-04T17:12:00Z"/>
        </w:trPr>
        <w:tc>
          <w:tcPr>
            <w:tcW w:w="407" w:type="dxa"/>
            <w:vMerge w:val="continue"/>
            <w:vAlign w:val="center"/>
          </w:tcPr>
          <w:p>
            <w:pPr>
              <w:widowControl/>
              <w:ind w:firstLine="0" w:firstLineChars="0"/>
              <w:jc w:val="left"/>
              <w:rPr>
                <w:ins w:id="219" w:author="thupdi" w:date="2019-06-04T17:12:00Z"/>
                <w:rFonts w:ascii="仿宋" w:hAnsi="仿宋" w:eastAsia="仿宋" w:cs="宋体"/>
                <w:kern w:val="0"/>
                <w:sz w:val="18"/>
                <w:szCs w:val="18"/>
              </w:rPr>
            </w:pPr>
          </w:p>
        </w:tc>
        <w:tc>
          <w:tcPr>
            <w:tcW w:w="879" w:type="dxa"/>
            <w:shd w:val="clear" w:color="000000" w:fill="FFFFFF"/>
            <w:vAlign w:val="center"/>
          </w:tcPr>
          <w:p>
            <w:pPr>
              <w:widowControl/>
              <w:ind w:leftChars="-1" w:hanging="1" w:hangingChars="1"/>
              <w:jc w:val="left"/>
              <w:rPr>
                <w:ins w:id="220" w:author="thupdi" w:date="2019-06-04T17:12:00Z"/>
                <w:rFonts w:ascii="仿宋" w:hAnsi="仿宋" w:eastAsia="仿宋" w:cs="宋体"/>
                <w:kern w:val="0"/>
                <w:sz w:val="18"/>
                <w:szCs w:val="18"/>
              </w:rPr>
            </w:pPr>
            <w:ins w:id="221" w:author="thupdi" w:date="2019-06-04T17:12:00Z">
              <w:commentRangeStart w:id="12"/>
              <w:r>
                <w:rPr>
                  <w:rFonts w:hint="eastAsia" w:ascii="仿宋" w:hAnsi="仿宋" w:eastAsia="仿宋" w:cs="宋体"/>
                  <w:kern w:val="0"/>
                  <w:sz w:val="18"/>
                  <w:szCs w:val="18"/>
                </w:rPr>
                <w:t>机动车</w:t>
              </w:r>
            </w:ins>
            <w:ins w:id="222" w:author="thupdi" w:date="2019-06-04T17:16:00Z">
              <w:r>
                <w:rPr>
                  <w:rFonts w:hint="eastAsia" w:ascii="仿宋" w:hAnsi="仿宋" w:eastAsia="仿宋" w:cs="宋体"/>
                  <w:kern w:val="0"/>
                  <w:sz w:val="18"/>
                  <w:szCs w:val="18"/>
                </w:rPr>
                <w:t>停放及充电</w:t>
              </w:r>
            </w:ins>
            <w:ins w:id="223" w:author="thupdi" w:date="2019-06-04T17:12:00Z">
              <w:r>
                <w:rPr>
                  <w:rFonts w:hint="eastAsia" w:ascii="仿宋" w:hAnsi="仿宋" w:eastAsia="仿宋" w:cs="宋体"/>
                  <w:kern w:val="0"/>
                  <w:sz w:val="18"/>
                  <w:szCs w:val="18"/>
                </w:rPr>
                <w:t>设施</w:t>
              </w:r>
              <w:commentRangeEnd w:id="12"/>
            </w:ins>
            <w:ins w:id="224" w:author="thupdi" w:date="2019-06-04T17:13:00Z">
              <w:r>
                <w:rPr>
                  <w:rStyle w:val="11"/>
                </w:rPr>
                <w:commentReference w:id="12"/>
              </w:r>
            </w:ins>
          </w:p>
        </w:tc>
        <w:tc>
          <w:tcPr>
            <w:tcW w:w="5498" w:type="dxa"/>
            <w:shd w:val="clear" w:color="000000" w:fill="FFFFFF"/>
            <w:vAlign w:val="center"/>
          </w:tcPr>
          <w:p>
            <w:pPr>
              <w:widowControl/>
              <w:ind w:leftChars="-1" w:hanging="1" w:hangingChars="1"/>
              <w:jc w:val="left"/>
              <w:rPr>
                <w:ins w:id="225" w:author="thupdi" w:date="2019-06-04T17:12:00Z"/>
                <w:rFonts w:ascii="仿宋" w:hAnsi="仿宋" w:eastAsia="仿宋" w:cs="宋体"/>
                <w:kern w:val="0"/>
                <w:sz w:val="18"/>
                <w:szCs w:val="18"/>
              </w:rPr>
            </w:pPr>
            <w:ins w:id="226" w:author="thupdi" w:date="2019-06-04T17:12:00Z">
              <w:r>
                <w:rPr>
                  <w:rFonts w:hint="eastAsia" w:ascii="仿宋" w:hAnsi="仿宋" w:eastAsia="仿宋" w:cs="宋体"/>
                  <w:kern w:val="0"/>
                  <w:sz w:val="18"/>
                  <w:szCs w:val="18"/>
                </w:rPr>
                <w:t>城区合理配建机动车停车场及电动车充电设施，按下列规则进行评价：</w:t>
              </w:r>
            </w:ins>
          </w:p>
          <w:p>
            <w:pPr>
              <w:widowControl/>
              <w:ind w:leftChars="-1" w:hanging="1" w:hangingChars="1"/>
              <w:jc w:val="left"/>
              <w:rPr>
                <w:ins w:id="227" w:author="thupdi" w:date="2019-06-04T17:18:00Z"/>
                <w:rFonts w:ascii="仿宋" w:hAnsi="仿宋" w:eastAsia="仿宋" w:cs="宋体"/>
                <w:kern w:val="0"/>
                <w:sz w:val="18"/>
                <w:szCs w:val="18"/>
              </w:rPr>
            </w:pPr>
            <w:ins w:id="228" w:author="thupdi" w:date="2019-06-04T17:12:00Z">
              <w:r>
                <w:rPr>
                  <w:rFonts w:hint="eastAsia" w:ascii="仿宋" w:hAnsi="仿宋" w:eastAsia="仿宋" w:cs="宋体"/>
                  <w:kern w:val="0"/>
                  <w:sz w:val="18"/>
                  <w:szCs w:val="18"/>
                </w:rPr>
                <w:t>1</w:t>
              </w:r>
            </w:ins>
            <w:ins w:id="229" w:author="thupdi" w:date="2019-06-04T17:12:00Z">
              <w:r>
                <w:rPr>
                  <w:rFonts w:ascii="仿宋" w:hAnsi="仿宋" w:eastAsia="仿宋" w:cs="宋体"/>
                  <w:kern w:val="0"/>
                  <w:sz w:val="18"/>
                  <w:szCs w:val="18"/>
                </w:rPr>
                <w:t xml:space="preserve">. </w:t>
              </w:r>
            </w:ins>
            <w:ins w:id="230" w:author="thupdi" w:date="2019-06-04T17:12:00Z">
              <w:r>
                <w:rPr>
                  <w:rFonts w:hint="eastAsia" w:ascii="仿宋" w:hAnsi="仿宋" w:eastAsia="仿宋" w:cs="宋体"/>
                  <w:kern w:val="0"/>
                  <w:sz w:val="18"/>
                  <w:szCs w:val="18"/>
                </w:rPr>
                <w:t>城区主要公共活动场所、交通枢纽配建公共机动车停车场，得1分；</w:t>
              </w:r>
            </w:ins>
          </w:p>
          <w:p>
            <w:pPr>
              <w:widowControl/>
              <w:ind w:leftChars="-1" w:hanging="1" w:hangingChars="1"/>
              <w:jc w:val="left"/>
              <w:rPr>
                <w:ins w:id="231" w:author="thupdi" w:date="2019-06-04T17:12:00Z"/>
                <w:rFonts w:ascii="仿宋" w:hAnsi="仿宋" w:eastAsia="仿宋" w:cs="宋体"/>
                <w:kern w:val="0"/>
                <w:sz w:val="18"/>
                <w:szCs w:val="18"/>
              </w:rPr>
            </w:pPr>
            <w:ins w:id="232" w:author="thupdi" w:date="2019-06-04T17:18:00Z">
              <w:r>
                <w:rPr>
                  <w:rFonts w:hint="eastAsia" w:ascii="仿宋" w:hAnsi="仿宋" w:eastAsia="仿宋" w:cs="宋体"/>
                  <w:kern w:val="0"/>
                  <w:sz w:val="18"/>
                  <w:szCs w:val="18"/>
                </w:rPr>
                <w:t>2</w:t>
              </w:r>
            </w:ins>
            <w:ins w:id="233" w:author="thupdi" w:date="2019-06-04T17:18:00Z">
              <w:r>
                <w:rPr>
                  <w:rFonts w:ascii="仿宋" w:hAnsi="仿宋" w:eastAsia="仿宋" w:cs="宋体"/>
                  <w:kern w:val="0"/>
                  <w:sz w:val="18"/>
                  <w:szCs w:val="18"/>
                </w:rPr>
                <w:t xml:space="preserve">. </w:t>
              </w:r>
            </w:ins>
            <w:ins w:id="234" w:author="thupdi" w:date="2019-06-04T17:18:00Z">
              <w:r>
                <w:rPr>
                  <w:rFonts w:hint="eastAsia" w:ascii="仿宋" w:hAnsi="仿宋" w:eastAsia="仿宋" w:cs="宋体"/>
                  <w:kern w:val="0"/>
                  <w:sz w:val="18"/>
                  <w:szCs w:val="18"/>
                </w:rPr>
                <w:t>机动车停车位数量满足配建指标要求，在高密度开发区</w:t>
              </w:r>
            </w:ins>
            <w:ins w:id="235" w:author="thupdi" w:date="2019-06-04T17:19:00Z">
              <w:r>
                <w:rPr>
                  <w:rFonts w:hint="eastAsia" w:ascii="仿宋" w:hAnsi="仿宋" w:eastAsia="仿宋" w:cs="宋体"/>
                  <w:kern w:val="0"/>
                  <w:sz w:val="18"/>
                  <w:szCs w:val="18"/>
                </w:rPr>
                <w:t>同时控制停车位数量上限，得1分；</w:t>
              </w:r>
            </w:ins>
          </w:p>
          <w:p>
            <w:pPr>
              <w:widowControl/>
              <w:ind w:leftChars="-1" w:hanging="1" w:hangingChars="1"/>
              <w:jc w:val="left"/>
              <w:rPr>
                <w:ins w:id="236" w:author="thupdi" w:date="2019-06-04T17:12:00Z"/>
                <w:rFonts w:ascii="仿宋" w:hAnsi="仿宋" w:eastAsia="仿宋" w:cs="宋体"/>
                <w:kern w:val="0"/>
                <w:sz w:val="18"/>
                <w:szCs w:val="18"/>
              </w:rPr>
            </w:pPr>
            <w:ins w:id="237" w:author="thupdi" w:date="2019-06-04T17:12:00Z">
              <w:r>
                <w:rPr>
                  <w:rFonts w:hint="eastAsia" w:ascii="仿宋" w:hAnsi="仿宋" w:eastAsia="仿宋" w:cs="宋体"/>
                  <w:kern w:val="0"/>
                  <w:sz w:val="18"/>
                  <w:szCs w:val="18"/>
                </w:rPr>
                <w:t>2</w:t>
              </w:r>
            </w:ins>
            <w:ins w:id="238" w:author="thupdi" w:date="2019-06-04T17:12:00Z">
              <w:r>
                <w:rPr>
                  <w:rFonts w:ascii="仿宋" w:hAnsi="仿宋" w:eastAsia="仿宋" w:cs="宋体"/>
                  <w:kern w:val="0"/>
                  <w:sz w:val="18"/>
                  <w:szCs w:val="18"/>
                </w:rPr>
                <w:t xml:space="preserve">. </w:t>
              </w:r>
            </w:ins>
            <w:ins w:id="239" w:author="thupdi" w:date="2019-06-04T17:12:00Z">
              <w:r>
                <w:rPr>
                  <w:rFonts w:hint="eastAsia" w:ascii="仿宋" w:hAnsi="仿宋" w:eastAsia="仿宋" w:cs="宋体"/>
                  <w:kern w:val="0"/>
                  <w:sz w:val="18"/>
                  <w:szCs w:val="18"/>
                </w:rPr>
                <w:t>停车场采用地下停车或立体停车的停车位占总停车位的比例达到9</w:t>
              </w:r>
            </w:ins>
            <w:ins w:id="240" w:author="thupdi" w:date="2019-06-04T17:12:00Z">
              <w:r>
                <w:rPr>
                  <w:rFonts w:ascii="仿宋" w:hAnsi="仿宋" w:eastAsia="仿宋" w:cs="宋体"/>
                  <w:kern w:val="0"/>
                  <w:sz w:val="18"/>
                  <w:szCs w:val="18"/>
                </w:rPr>
                <w:t>0%</w:t>
              </w:r>
            </w:ins>
            <w:ins w:id="241" w:author="thupdi" w:date="2019-06-04T17:12:00Z">
              <w:r>
                <w:rPr>
                  <w:rFonts w:hint="eastAsia" w:ascii="仿宋" w:hAnsi="仿宋" w:eastAsia="仿宋" w:cs="宋体"/>
                  <w:kern w:val="0"/>
                  <w:sz w:val="18"/>
                  <w:szCs w:val="18"/>
                </w:rPr>
                <w:t>，得1分；</w:t>
              </w:r>
            </w:ins>
          </w:p>
          <w:p>
            <w:pPr>
              <w:widowControl/>
              <w:ind w:leftChars="-1" w:hanging="1" w:hangingChars="1"/>
              <w:jc w:val="left"/>
              <w:rPr>
                <w:ins w:id="242" w:author="thupdi" w:date="2019-06-04T17:12:00Z"/>
                <w:rFonts w:ascii="仿宋" w:hAnsi="仿宋" w:eastAsia="仿宋" w:cs="宋体"/>
                <w:kern w:val="0"/>
                <w:sz w:val="18"/>
                <w:szCs w:val="18"/>
              </w:rPr>
            </w:pPr>
            <w:ins w:id="243" w:author="thupdi" w:date="2019-06-04T17:12:00Z">
              <w:r>
                <w:rPr>
                  <w:rFonts w:hint="eastAsia" w:ascii="仿宋" w:hAnsi="仿宋" w:eastAsia="仿宋" w:cs="宋体"/>
                  <w:kern w:val="0"/>
                  <w:sz w:val="18"/>
                  <w:szCs w:val="18"/>
                </w:rPr>
                <w:t>3</w:t>
              </w:r>
            </w:ins>
            <w:ins w:id="244" w:author="thupdi" w:date="2019-06-04T17:12:00Z">
              <w:r>
                <w:rPr>
                  <w:rFonts w:ascii="仿宋" w:hAnsi="仿宋" w:eastAsia="仿宋" w:cs="宋体"/>
                  <w:kern w:val="0"/>
                  <w:sz w:val="18"/>
                  <w:szCs w:val="18"/>
                </w:rPr>
                <w:t xml:space="preserve">. </w:t>
              </w:r>
            </w:ins>
            <w:ins w:id="245" w:author="thupdi" w:date="2019-06-04T17:12:00Z">
              <w:r>
                <w:rPr>
                  <w:rFonts w:hint="eastAsia" w:ascii="仿宋" w:hAnsi="仿宋" w:eastAsia="仿宋" w:cs="宋体"/>
                  <w:kern w:val="0"/>
                  <w:sz w:val="18"/>
                  <w:szCs w:val="18"/>
                </w:rPr>
                <w:t>新建住宅配建停车位预留电动车充电设施安装条件</w:t>
              </w:r>
            </w:ins>
            <w:ins w:id="246" w:author="thupdi" w:date="2019-06-04T17:21:00Z">
              <w:r>
                <w:rPr>
                  <w:rFonts w:hint="eastAsia" w:ascii="仿宋" w:hAnsi="仿宋" w:eastAsia="仿宋" w:cs="宋体"/>
                  <w:kern w:val="0"/>
                  <w:sz w:val="18"/>
                  <w:szCs w:val="18"/>
                </w:rPr>
                <w:t>；大型公建配建停车场与社会公共停车场1</w:t>
              </w:r>
            </w:ins>
            <w:ins w:id="247" w:author="thupdi" w:date="2019-06-04T17:21:00Z">
              <w:r>
                <w:rPr>
                  <w:rFonts w:ascii="仿宋" w:hAnsi="仿宋" w:eastAsia="仿宋" w:cs="宋体"/>
                  <w:kern w:val="0"/>
                  <w:sz w:val="18"/>
                  <w:szCs w:val="18"/>
                </w:rPr>
                <w:t>0%</w:t>
              </w:r>
            </w:ins>
            <w:ins w:id="248" w:author="thupdi" w:date="2019-06-04T17:21:00Z">
              <w:r>
                <w:rPr>
                  <w:rFonts w:hint="eastAsia" w:ascii="仿宋" w:hAnsi="仿宋" w:eastAsia="仿宋" w:cs="宋体"/>
                  <w:kern w:val="0"/>
                  <w:sz w:val="18"/>
                  <w:szCs w:val="18"/>
                </w:rPr>
                <w:t>及以上停车位配建电动车充电设施</w:t>
              </w:r>
            </w:ins>
            <w:ins w:id="249" w:author="thupdi" w:date="2019-06-04T17:12:00Z">
              <w:r>
                <w:rPr>
                  <w:rFonts w:hint="eastAsia" w:ascii="仿宋" w:hAnsi="仿宋" w:eastAsia="仿宋" w:cs="宋体"/>
                  <w:kern w:val="0"/>
                  <w:sz w:val="18"/>
                  <w:szCs w:val="18"/>
                </w:rPr>
                <w:t>，得1分。</w:t>
              </w:r>
            </w:ins>
          </w:p>
        </w:tc>
        <w:tc>
          <w:tcPr>
            <w:tcW w:w="714" w:type="dxa"/>
            <w:shd w:val="clear" w:color="000000" w:fill="FFFFFF"/>
            <w:vAlign w:val="center"/>
          </w:tcPr>
          <w:p>
            <w:pPr>
              <w:widowControl/>
              <w:ind w:leftChars="-1" w:hanging="1" w:hangingChars="1"/>
              <w:jc w:val="center"/>
              <w:rPr>
                <w:ins w:id="250" w:author="thupdi" w:date="2019-06-04T17:12:00Z"/>
                <w:rFonts w:ascii="仿宋" w:hAnsi="仿宋" w:eastAsia="仿宋" w:cs="宋体"/>
                <w:kern w:val="0"/>
                <w:sz w:val="18"/>
                <w:szCs w:val="18"/>
              </w:rPr>
            </w:pPr>
            <w:ins w:id="251" w:author="thupdi" w:date="2019-06-04T17:19:00Z">
              <w:r>
                <w:rPr>
                  <w:rFonts w:ascii="仿宋" w:hAnsi="仿宋" w:eastAsia="仿宋" w:cs="宋体"/>
                  <w:kern w:val="0"/>
                  <w:sz w:val="18"/>
                  <w:szCs w:val="18"/>
                </w:rPr>
                <w:t>4</w:t>
              </w:r>
            </w:ins>
          </w:p>
        </w:tc>
        <w:tc>
          <w:tcPr>
            <w:tcW w:w="699" w:type="dxa"/>
            <w:shd w:val="clear" w:color="000000" w:fill="FFFFFF"/>
            <w:vAlign w:val="center"/>
          </w:tcPr>
          <w:p>
            <w:pPr>
              <w:widowControl/>
              <w:ind w:leftChars="-1" w:hanging="1" w:hangingChars="1"/>
              <w:jc w:val="center"/>
              <w:rPr>
                <w:ins w:id="252" w:author="thupdi" w:date="2019-06-04T17:12:00Z"/>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continue"/>
            <w:vAlign w:val="center"/>
          </w:tcPr>
          <w:p>
            <w:pPr>
              <w:widowControl/>
              <w:ind w:firstLine="0" w:firstLineChars="0"/>
              <w:jc w:val="left"/>
              <w:rPr>
                <w:rFonts w:ascii="仿宋" w:hAnsi="仿宋" w:eastAsia="仿宋" w:cs="宋体"/>
                <w:kern w:val="0"/>
                <w:sz w:val="18"/>
                <w:szCs w:val="18"/>
              </w:rPr>
            </w:pPr>
          </w:p>
        </w:tc>
        <w:tc>
          <w:tcPr>
            <w:tcW w:w="879" w:type="dxa"/>
            <w:shd w:val="clear" w:color="000000" w:fill="FFFFFF"/>
            <w:vAlign w:val="center"/>
          </w:tcPr>
          <w:p>
            <w:pPr>
              <w:widowControl/>
              <w:ind w:leftChars="-1" w:hanging="1" w:hangingChars="1"/>
              <w:jc w:val="left"/>
              <w:rPr>
                <w:rFonts w:ascii="仿宋" w:hAnsi="仿宋" w:eastAsia="仿宋" w:cs="宋体"/>
                <w:kern w:val="0"/>
                <w:sz w:val="18"/>
                <w:szCs w:val="18"/>
              </w:rPr>
            </w:pPr>
            <w:commentRangeStart w:id="13"/>
            <w:r>
              <w:rPr>
                <w:rFonts w:hint="eastAsia" w:ascii="仿宋" w:hAnsi="仿宋" w:eastAsia="仿宋" w:cs="宋体"/>
                <w:kern w:val="0"/>
                <w:sz w:val="18"/>
                <w:szCs w:val="18"/>
              </w:rPr>
              <w:t>自行车</w:t>
            </w:r>
            <w:del w:id="253" w:author="thupdi" w:date="2019-05-28T11:36:00Z">
              <w:r>
                <w:rPr>
                  <w:rFonts w:hint="eastAsia" w:ascii="仿宋" w:hAnsi="仿宋" w:eastAsia="仿宋" w:cs="宋体"/>
                  <w:kern w:val="0"/>
                  <w:sz w:val="18"/>
                  <w:szCs w:val="18"/>
                </w:rPr>
                <w:delText>租赁网</w:delText>
              </w:r>
            </w:del>
            <w:ins w:id="254" w:author="thupdi" w:date="2019-05-28T11:36:00Z">
              <w:r>
                <w:rPr>
                  <w:rFonts w:hint="eastAsia" w:ascii="仿宋" w:hAnsi="仿宋" w:eastAsia="仿宋" w:cs="宋体"/>
                  <w:kern w:val="0"/>
                  <w:sz w:val="18"/>
                  <w:szCs w:val="18"/>
                </w:rPr>
                <w:t>停放</w:t>
              </w:r>
            </w:ins>
            <w:r>
              <w:rPr>
                <w:rFonts w:hint="eastAsia" w:ascii="仿宋" w:hAnsi="仿宋" w:eastAsia="仿宋" w:cs="宋体"/>
                <w:kern w:val="0"/>
                <w:sz w:val="18"/>
                <w:szCs w:val="18"/>
              </w:rPr>
              <w:t>点设置</w:t>
            </w:r>
            <w:commentRangeEnd w:id="13"/>
            <w:r>
              <w:rPr>
                <w:rStyle w:val="11"/>
              </w:rPr>
              <w:commentReference w:id="13"/>
            </w:r>
          </w:p>
        </w:tc>
        <w:tc>
          <w:tcPr>
            <w:tcW w:w="5498"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城区内设置充足的自行车停放设施</w:t>
            </w:r>
            <w:del w:id="255" w:author="thupdi" w:date="2019-05-28T11:36:00Z">
              <w:r>
                <w:rPr>
                  <w:rFonts w:hint="eastAsia" w:ascii="仿宋" w:hAnsi="仿宋" w:eastAsia="仿宋" w:cs="宋体"/>
                  <w:kern w:val="0"/>
                  <w:sz w:val="18"/>
                  <w:szCs w:val="18"/>
                </w:rPr>
                <w:delText>和租赁网点</w:delText>
              </w:r>
            </w:del>
            <w:r>
              <w:rPr>
                <w:rFonts w:hint="eastAsia" w:ascii="仿宋" w:hAnsi="仿宋" w:eastAsia="仿宋" w:cs="宋体"/>
                <w:kern w:val="0"/>
                <w:sz w:val="18"/>
                <w:szCs w:val="18"/>
              </w:rPr>
              <w:t>：</w:t>
            </w:r>
          </w:p>
          <w:p>
            <w:pPr>
              <w:widowControl/>
              <w:numPr>
                <w:ilvl w:val="0"/>
                <w:numId w:val="17"/>
              </w:numPr>
              <w:ind w:left="289" w:hanging="291" w:firstLineChars="0"/>
              <w:jc w:val="left"/>
              <w:rPr>
                <w:rFonts w:ascii="仿宋" w:hAnsi="仿宋" w:eastAsia="仿宋" w:cs="宋体"/>
                <w:kern w:val="0"/>
                <w:sz w:val="18"/>
                <w:szCs w:val="18"/>
              </w:rPr>
            </w:pPr>
            <w:r>
              <w:rPr>
                <w:rFonts w:hint="eastAsia" w:ascii="仿宋" w:hAnsi="仿宋" w:eastAsia="仿宋" w:cs="宋体"/>
                <w:kern w:val="0"/>
                <w:sz w:val="18"/>
                <w:szCs w:val="18"/>
              </w:rPr>
              <w:t>自行车停车数量不低于地方设计规范要求，有超过50%的自行车停车位设在室内、专用停车棚、建筑架空层等处，得1分</w:t>
            </w:r>
          </w:p>
          <w:p>
            <w:pPr>
              <w:widowControl/>
              <w:numPr>
                <w:ilvl w:val="0"/>
                <w:numId w:val="17"/>
              </w:numPr>
              <w:ind w:left="289" w:hanging="291" w:firstLineChars="0"/>
              <w:jc w:val="left"/>
              <w:rPr>
                <w:rFonts w:ascii="仿宋" w:hAnsi="仿宋" w:eastAsia="仿宋" w:cs="宋体"/>
                <w:kern w:val="0"/>
                <w:sz w:val="18"/>
                <w:szCs w:val="18"/>
              </w:rPr>
            </w:pPr>
            <w:r>
              <w:rPr>
                <w:rFonts w:hint="eastAsia" w:ascii="仿宋" w:hAnsi="仿宋" w:eastAsia="仿宋" w:cs="宋体"/>
                <w:kern w:val="0"/>
                <w:sz w:val="18"/>
                <w:szCs w:val="18"/>
              </w:rPr>
              <w:t>自行车停车位方便居民停放与使用，距离公交站点、公园或建筑出入口不超出50m，得1分</w:t>
            </w:r>
          </w:p>
          <w:p>
            <w:pPr>
              <w:widowControl/>
              <w:numPr>
                <w:ilvl w:val="0"/>
                <w:numId w:val="17"/>
              </w:numPr>
              <w:ind w:left="289" w:hanging="291" w:firstLineChars="0"/>
              <w:jc w:val="left"/>
              <w:rPr>
                <w:rFonts w:ascii="仿宋" w:hAnsi="仿宋" w:eastAsia="仿宋" w:cs="宋体"/>
                <w:kern w:val="0"/>
                <w:sz w:val="18"/>
                <w:szCs w:val="18"/>
              </w:rPr>
            </w:pPr>
            <w:r>
              <w:rPr>
                <w:rFonts w:hint="eastAsia" w:ascii="仿宋" w:hAnsi="仿宋" w:eastAsia="仿宋" w:cs="宋体"/>
                <w:kern w:val="0"/>
                <w:sz w:val="18"/>
                <w:szCs w:val="18"/>
              </w:rPr>
              <w:t>城区设置</w:t>
            </w:r>
            <w:del w:id="256" w:author="thupdi" w:date="2019-05-28T11:37:00Z">
              <w:r>
                <w:rPr>
                  <w:rFonts w:hint="eastAsia" w:ascii="仿宋" w:hAnsi="仿宋" w:eastAsia="仿宋" w:cs="宋体"/>
                  <w:kern w:val="0"/>
                  <w:sz w:val="18"/>
                  <w:szCs w:val="18"/>
                </w:rPr>
                <w:delText>自行车短期租赁网点，形成完善的公共自行车租赁网络</w:delText>
              </w:r>
            </w:del>
            <w:ins w:id="257" w:author="thupdi" w:date="2019-05-28T11:37:00Z">
              <w:r>
                <w:rPr>
                  <w:rFonts w:hint="eastAsia" w:ascii="仿宋" w:hAnsi="仿宋" w:eastAsia="仿宋" w:cs="宋体"/>
                  <w:kern w:val="0"/>
                  <w:sz w:val="18"/>
                  <w:szCs w:val="18"/>
                </w:rPr>
                <w:t>共享单车停放点，规范管理停车秩序</w:t>
              </w:r>
            </w:ins>
            <w:r>
              <w:rPr>
                <w:rFonts w:hint="eastAsia" w:ascii="仿宋" w:hAnsi="仿宋" w:eastAsia="仿宋" w:cs="宋体"/>
                <w:kern w:val="0"/>
                <w:sz w:val="18"/>
                <w:szCs w:val="18"/>
              </w:rPr>
              <w:t>，得2分</w:t>
            </w:r>
          </w:p>
        </w:tc>
        <w:tc>
          <w:tcPr>
            <w:tcW w:w="714" w:type="dxa"/>
            <w:shd w:val="clear" w:color="000000" w:fill="FFFFFF"/>
            <w:vAlign w:val="center"/>
          </w:tcPr>
          <w:p>
            <w:pPr>
              <w:widowControl/>
              <w:ind w:leftChars="-1" w:hanging="1" w:hangingChars="1"/>
              <w:jc w:val="center"/>
              <w:rPr>
                <w:rFonts w:ascii="仿宋" w:hAnsi="仿宋" w:eastAsia="仿宋" w:cs="宋体"/>
                <w:kern w:val="0"/>
                <w:sz w:val="18"/>
                <w:szCs w:val="18"/>
              </w:rPr>
            </w:pPr>
            <w:r>
              <w:rPr>
                <w:rFonts w:ascii="仿宋" w:hAnsi="仿宋" w:eastAsia="仿宋" w:cs="宋体"/>
                <w:kern w:val="0"/>
                <w:sz w:val="18"/>
                <w:szCs w:val="18"/>
              </w:rPr>
              <w:t>4</w:t>
            </w:r>
          </w:p>
        </w:tc>
        <w:tc>
          <w:tcPr>
            <w:tcW w:w="699" w:type="dxa"/>
            <w:shd w:val="clear" w:color="000000" w:fill="FFFFFF"/>
            <w:vAlign w:val="center"/>
          </w:tcPr>
          <w:p>
            <w:pPr>
              <w:widowControl/>
              <w:ind w:leftChars="-1" w:hanging="1" w:hangingChars="1"/>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ins w:id="258" w:author="thupdi" w:date="2019-05-28T11:37:00Z"/>
        </w:trPr>
        <w:tc>
          <w:tcPr>
            <w:tcW w:w="407" w:type="dxa"/>
            <w:vMerge w:val="continue"/>
            <w:vAlign w:val="center"/>
          </w:tcPr>
          <w:p>
            <w:pPr>
              <w:widowControl/>
              <w:ind w:firstLine="0" w:firstLineChars="0"/>
              <w:jc w:val="left"/>
              <w:rPr>
                <w:ins w:id="259" w:author="thupdi" w:date="2019-05-28T11:37:00Z"/>
                <w:rFonts w:ascii="仿宋" w:hAnsi="仿宋" w:eastAsia="仿宋" w:cs="宋体"/>
                <w:kern w:val="0"/>
                <w:sz w:val="18"/>
                <w:szCs w:val="18"/>
              </w:rPr>
            </w:pPr>
          </w:p>
        </w:tc>
        <w:tc>
          <w:tcPr>
            <w:tcW w:w="879" w:type="dxa"/>
            <w:shd w:val="clear" w:color="000000" w:fill="FFFFFF"/>
            <w:vAlign w:val="center"/>
          </w:tcPr>
          <w:p>
            <w:pPr>
              <w:widowControl/>
              <w:ind w:leftChars="-1" w:hanging="1" w:hangingChars="1"/>
              <w:jc w:val="left"/>
              <w:rPr>
                <w:ins w:id="260" w:author="thupdi" w:date="2019-05-28T11:37:00Z"/>
                <w:rFonts w:ascii="仿宋" w:hAnsi="仿宋" w:eastAsia="仿宋" w:cs="宋体"/>
                <w:kern w:val="0"/>
                <w:sz w:val="18"/>
                <w:szCs w:val="18"/>
              </w:rPr>
            </w:pPr>
            <w:ins w:id="261" w:author="thupdi" w:date="2019-05-28T11:37:00Z">
              <w:r>
                <w:rPr>
                  <w:rFonts w:hint="eastAsia" w:ascii="仿宋" w:hAnsi="仿宋" w:eastAsia="仿宋" w:cs="宋体"/>
                  <w:kern w:val="0"/>
                  <w:sz w:val="18"/>
                  <w:szCs w:val="18"/>
                </w:rPr>
                <w:t>公交站点</w:t>
              </w:r>
              <w:commentRangeStart w:id="14"/>
              <w:r>
                <w:rPr>
                  <w:rFonts w:hint="eastAsia" w:ascii="仿宋" w:hAnsi="仿宋" w:eastAsia="仿宋" w:cs="宋体"/>
                  <w:kern w:val="0"/>
                  <w:sz w:val="18"/>
                  <w:szCs w:val="18"/>
                </w:rPr>
                <w:t>覆盖</w:t>
              </w:r>
              <w:commentRangeEnd w:id="14"/>
            </w:ins>
            <w:ins w:id="262" w:author="thupdi" w:date="2019-05-28T11:37:00Z">
              <w:r>
                <w:rPr>
                  <w:rStyle w:val="11"/>
                  <w:rFonts w:ascii="仿宋" w:hAnsi="仿宋" w:eastAsia="仿宋"/>
                </w:rPr>
                <w:commentReference w:id="14"/>
              </w:r>
            </w:ins>
          </w:p>
        </w:tc>
        <w:tc>
          <w:tcPr>
            <w:tcW w:w="5498" w:type="dxa"/>
            <w:shd w:val="clear" w:color="000000" w:fill="FFFFFF"/>
            <w:vAlign w:val="center"/>
          </w:tcPr>
          <w:p>
            <w:pPr>
              <w:widowControl/>
              <w:ind w:leftChars="-1" w:hanging="1" w:hangingChars="1"/>
              <w:jc w:val="left"/>
              <w:rPr>
                <w:ins w:id="263" w:author="thupdi" w:date="2019-05-28T11:37:00Z"/>
                <w:rFonts w:ascii="仿宋" w:hAnsi="仿宋" w:eastAsia="仿宋" w:cs="宋体"/>
                <w:kern w:val="0"/>
                <w:sz w:val="18"/>
                <w:szCs w:val="18"/>
              </w:rPr>
            </w:pPr>
            <w:ins w:id="264" w:author="thupdi" w:date="2019-05-28T11:37:00Z">
              <w:r>
                <w:rPr>
                  <w:rFonts w:hint="eastAsia" w:ascii="仿宋" w:hAnsi="仿宋" w:eastAsia="仿宋" w:cs="宋体"/>
                  <w:kern w:val="0"/>
                  <w:sz w:val="18"/>
                  <w:szCs w:val="18"/>
                </w:rPr>
                <w:t>城区的地面公交站点</w:t>
              </w:r>
            </w:ins>
            <w:ins w:id="265" w:author="thupdi" w:date="2019-06-04T17:06:00Z">
              <w:r>
                <w:rPr>
                  <w:rFonts w:ascii="仿宋" w:hAnsi="仿宋" w:eastAsia="仿宋" w:cs="宋体"/>
                  <w:kern w:val="0"/>
                  <w:sz w:val="18"/>
                  <w:szCs w:val="18"/>
                </w:rPr>
                <w:t>300</w:t>
              </w:r>
            </w:ins>
            <w:ins w:id="266" w:author="thupdi" w:date="2019-06-04T17:06:00Z">
              <w:r>
                <w:rPr>
                  <w:rFonts w:hint="eastAsia" w:ascii="仿宋" w:hAnsi="仿宋" w:eastAsia="仿宋" w:cs="宋体"/>
                  <w:kern w:val="0"/>
                  <w:sz w:val="18"/>
                  <w:szCs w:val="18"/>
                </w:rPr>
                <w:t>m</w:t>
              </w:r>
            </w:ins>
            <w:ins w:id="267" w:author="thupdi" w:date="2019-05-28T11:37:00Z">
              <w:r>
                <w:rPr>
                  <w:rFonts w:hint="eastAsia" w:ascii="仿宋" w:hAnsi="仿宋" w:eastAsia="仿宋" w:cs="宋体"/>
                  <w:kern w:val="0"/>
                  <w:sz w:val="18"/>
                  <w:szCs w:val="18"/>
                </w:rPr>
                <w:t>服务范围或轨道交通</w:t>
              </w:r>
            </w:ins>
            <w:ins w:id="268" w:author="thupdi" w:date="2019-06-04T17:06:00Z">
              <w:r>
                <w:rPr>
                  <w:rFonts w:ascii="仿宋" w:hAnsi="仿宋" w:eastAsia="仿宋" w:cs="宋体"/>
                  <w:kern w:val="0"/>
                  <w:sz w:val="18"/>
                  <w:szCs w:val="18"/>
                </w:rPr>
                <w:t>500</w:t>
              </w:r>
            </w:ins>
            <w:ins w:id="269" w:author="thupdi" w:date="2019-05-28T11:37:00Z">
              <w:r>
                <w:rPr>
                  <w:rFonts w:hint="eastAsia" w:ascii="仿宋" w:hAnsi="仿宋" w:eastAsia="仿宋" w:cs="宋体"/>
                  <w:kern w:val="0"/>
                  <w:sz w:val="18"/>
                  <w:szCs w:val="18"/>
                </w:rPr>
                <w:t>m服务范围覆盖城区的比例不小于65%：</w:t>
              </w:r>
            </w:ins>
          </w:p>
          <w:p>
            <w:pPr>
              <w:widowControl/>
              <w:numPr>
                <w:ilvl w:val="0"/>
                <w:numId w:val="18"/>
              </w:numPr>
              <w:ind w:firstLineChars="0"/>
              <w:jc w:val="left"/>
              <w:rPr>
                <w:ins w:id="270" w:author="thupdi" w:date="2019-05-28T11:37:00Z"/>
                <w:rFonts w:ascii="仿宋" w:hAnsi="仿宋" w:eastAsia="仿宋" w:cs="宋体"/>
                <w:kern w:val="0"/>
                <w:sz w:val="18"/>
                <w:szCs w:val="18"/>
              </w:rPr>
            </w:pPr>
            <w:ins w:id="271" w:author="thupdi" w:date="2019-05-28T11:37:00Z">
              <w:r>
                <w:rPr>
                  <w:rFonts w:hint="eastAsia" w:ascii="仿宋" w:hAnsi="仿宋" w:eastAsia="仿宋" w:cs="宋体"/>
                  <w:kern w:val="0"/>
                  <w:sz w:val="18"/>
                  <w:szCs w:val="18"/>
                </w:rPr>
                <w:t>65%≤覆盖率＜70%，得2分</w:t>
              </w:r>
            </w:ins>
            <w:ins w:id="272" w:author="thupdi" w:date="2019-05-28T11:45:00Z">
              <w:r>
                <w:rPr>
                  <w:rFonts w:hint="eastAsia" w:ascii="仿宋" w:hAnsi="仿宋" w:eastAsia="仿宋" w:cs="宋体"/>
                  <w:kern w:val="0"/>
                  <w:sz w:val="18"/>
                  <w:szCs w:val="18"/>
                </w:rPr>
                <w:t>；</w:t>
              </w:r>
            </w:ins>
          </w:p>
          <w:p>
            <w:pPr>
              <w:widowControl/>
              <w:numPr>
                <w:ilvl w:val="0"/>
                <w:numId w:val="18"/>
              </w:numPr>
              <w:ind w:firstLineChars="0"/>
              <w:jc w:val="left"/>
              <w:rPr>
                <w:ins w:id="273" w:author="thupdi" w:date="2019-05-28T11:37:00Z"/>
                <w:rFonts w:ascii="仿宋" w:hAnsi="仿宋" w:eastAsia="仿宋" w:cs="宋体"/>
                <w:kern w:val="0"/>
                <w:sz w:val="18"/>
                <w:szCs w:val="18"/>
              </w:rPr>
            </w:pPr>
            <w:ins w:id="274" w:author="thupdi" w:date="2019-05-28T11:37:00Z">
              <w:r>
                <w:rPr>
                  <w:rFonts w:hint="eastAsia" w:ascii="仿宋" w:hAnsi="仿宋" w:eastAsia="仿宋" w:cs="宋体"/>
                  <w:kern w:val="0"/>
                  <w:sz w:val="18"/>
                  <w:szCs w:val="18"/>
                </w:rPr>
                <w:t>70%≤覆盖率＜75%，得3分</w:t>
              </w:r>
            </w:ins>
            <w:ins w:id="275" w:author="thupdi" w:date="2019-05-28T11:45:00Z">
              <w:r>
                <w:rPr>
                  <w:rFonts w:hint="eastAsia" w:ascii="仿宋" w:hAnsi="仿宋" w:eastAsia="仿宋" w:cs="宋体"/>
                  <w:kern w:val="0"/>
                  <w:sz w:val="18"/>
                  <w:szCs w:val="18"/>
                </w:rPr>
                <w:t>；</w:t>
              </w:r>
            </w:ins>
          </w:p>
          <w:p>
            <w:pPr>
              <w:widowControl/>
              <w:numPr>
                <w:ilvl w:val="0"/>
                <w:numId w:val="18"/>
              </w:numPr>
              <w:ind w:firstLineChars="0"/>
              <w:jc w:val="left"/>
              <w:rPr>
                <w:ins w:id="276" w:author="thupdi" w:date="2019-05-28T11:43:00Z"/>
                <w:rFonts w:ascii="仿宋" w:hAnsi="仿宋" w:eastAsia="仿宋" w:cs="宋体"/>
                <w:kern w:val="0"/>
                <w:sz w:val="18"/>
                <w:szCs w:val="18"/>
              </w:rPr>
            </w:pPr>
            <w:ins w:id="277" w:author="thupdi" w:date="2019-05-28T11:37:00Z">
              <w:r>
                <w:rPr>
                  <w:rFonts w:hint="eastAsia" w:ascii="仿宋" w:hAnsi="仿宋" w:eastAsia="仿宋" w:cs="宋体"/>
                  <w:kern w:val="0"/>
                  <w:sz w:val="18"/>
                  <w:szCs w:val="18"/>
                </w:rPr>
                <w:t>75%≤覆盖率＜80%，得4分</w:t>
              </w:r>
            </w:ins>
            <w:ins w:id="278" w:author="thupdi" w:date="2019-05-28T11:45:00Z">
              <w:r>
                <w:rPr>
                  <w:rFonts w:hint="eastAsia" w:ascii="仿宋" w:hAnsi="仿宋" w:eastAsia="仿宋" w:cs="宋体"/>
                  <w:kern w:val="0"/>
                  <w:sz w:val="18"/>
                  <w:szCs w:val="18"/>
                </w:rPr>
                <w:t>；</w:t>
              </w:r>
            </w:ins>
          </w:p>
          <w:p>
            <w:pPr>
              <w:widowControl/>
              <w:numPr>
                <w:ilvl w:val="0"/>
                <w:numId w:val="18"/>
              </w:numPr>
              <w:ind w:firstLineChars="0"/>
              <w:jc w:val="left"/>
              <w:rPr>
                <w:ins w:id="279" w:author="thupdi" w:date="2019-05-28T11:37:00Z"/>
                <w:rFonts w:ascii="仿宋" w:hAnsi="仿宋" w:eastAsia="仿宋" w:cs="宋体"/>
                <w:kern w:val="0"/>
                <w:sz w:val="18"/>
                <w:szCs w:val="18"/>
              </w:rPr>
            </w:pPr>
            <w:ins w:id="280" w:author="thupdi" w:date="2019-05-28T11:37:00Z">
              <w:r>
                <w:rPr>
                  <w:rFonts w:hint="eastAsia" w:ascii="仿宋" w:hAnsi="仿宋" w:eastAsia="仿宋" w:cs="宋体"/>
                  <w:kern w:val="0"/>
                  <w:sz w:val="18"/>
                  <w:szCs w:val="18"/>
                </w:rPr>
                <w:t>覆盖率≥80%，得5分</w:t>
              </w:r>
            </w:ins>
            <w:ins w:id="281" w:author="thupdi" w:date="2019-05-28T11:45:00Z">
              <w:r>
                <w:rPr>
                  <w:rFonts w:hint="eastAsia" w:ascii="仿宋" w:hAnsi="仿宋" w:eastAsia="仿宋" w:cs="宋体"/>
                  <w:kern w:val="0"/>
                  <w:sz w:val="18"/>
                  <w:szCs w:val="18"/>
                </w:rPr>
                <w:t>。</w:t>
              </w:r>
            </w:ins>
          </w:p>
        </w:tc>
        <w:tc>
          <w:tcPr>
            <w:tcW w:w="714" w:type="dxa"/>
            <w:shd w:val="clear" w:color="000000" w:fill="FFFFFF"/>
            <w:vAlign w:val="center"/>
          </w:tcPr>
          <w:p>
            <w:pPr>
              <w:widowControl/>
              <w:ind w:leftChars="-1" w:hanging="1" w:hangingChars="1"/>
              <w:jc w:val="center"/>
              <w:rPr>
                <w:ins w:id="282" w:author="thupdi" w:date="2019-05-28T11:37:00Z"/>
                <w:rFonts w:ascii="仿宋" w:hAnsi="仿宋" w:eastAsia="仿宋" w:cs="宋体"/>
                <w:kern w:val="0"/>
                <w:sz w:val="18"/>
                <w:szCs w:val="18"/>
              </w:rPr>
            </w:pPr>
            <w:ins w:id="283" w:author="thupdi" w:date="2019-05-28T11:37:00Z">
              <w:r>
                <w:rPr>
                  <w:rFonts w:hint="eastAsia" w:ascii="仿宋" w:hAnsi="仿宋" w:eastAsia="仿宋" w:cs="宋体"/>
                  <w:kern w:val="0"/>
                  <w:sz w:val="18"/>
                  <w:szCs w:val="18"/>
                </w:rPr>
                <w:t>5</w:t>
              </w:r>
            </w:ins>
          </w:p>
        </w:tc>
        <w:tc>
          <w:tcPr>
            <w:tcW w:w="699" w:type="dxa"/>
            <w:shd w:val="clear" w:color="000000" w:fill="FFFFFF"/>
            <w:vAlign w:val="center"/>
          </w:tcPr>
          <w:p>
            <w:pPr>
              <w:widowControl/>
              <w:ind w:leftChars="-1" w:hanging="1" w:hangingChars="1"/>
              <w:jc w:val="center"/>
              <w:rPr>
                <w:ins w:id="284" w:author="thupdi" w:date="2019-05-28T11:37:00Z"/>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continue"/>
            <w:vAlign w:val="center"/>
          </w:tcPr>
          <w:p>
            <w:pPr>
              <w:widowControl/>
              <w:ind w:firstLine="0" w:firstLineChars="0"/>
              <w:jc w:val="left"/>
              <w:rPr>
                <w:rFonts w:ascii="仿宋" w:hAnsi="仿宋" w:eastAsia="仿宋" w:cs="宋体"/>
                <w:kern w:val="0"/>
                <w:sz w:val="18"/>
                <w:szCs w:val="18"/>
              </w:rPr>
            </w:pPr>
          </w:p>
        </w:tc>
        <w:tc>
          <w:tcPr>
            <w:tcW w:w="879"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换乘距离</w:t>
            </w:r>
          </w:p>
        </w:tc>
        <w:tc>
          <w:tcPr>
            <w:tcW w:w="5498"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城市新建区、城市更新区、生态限制区：城区内整合轨道交通、公共汽车（电车）、自行车等各种交通方式（不包括步行），实现换乘距离≤150米。</w:t>
            </w:r>
          </w:p>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旧城提升区：城区内整合轨道交通、公共汽车（电车）、自行车等各种交通方式（不包括步行），实现换乘距离≤200米。</w:t>
            </w:r>
          </w:p>
        </w:tc>
        <w:tc>
          <w:tcPr>
            <w:tcW w:w="714" w:type="dxa"/>
            <w:shd w:val="clear" w:color="000000" w:fill="FFFFFF"/>
            <w:vAlign w:val="center"/>
          </w:tcPr>
          <w:p>
            <w:pPr>
              <w:widowControl/>
              <w:ind w:leftChars="-1" w:hanging="1" w:hangingChars="1"/>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699" w:type="dxa"/>
            <w:shd w:val="clear" w:color="000000" w:fill="FFFFFF"/>
            <w:vAlign w:val="center"/>
          </w:tcPr>
          <w:p>
            <w:pPr>
              <w:widowControl/>
              <w:ind w:leftChars="-1" w:hanging="1" w:hangingChars="1"/>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continue"/>
            <w:vAlign w:val="center"/>
          </w:tcPr>
          <w:p>
            <w:pPr>
              <w:widowControl/>
              <w:ind w:firstLine="0" w:firstLineChars="0"/>
              <w:jc w:val="left"/>
              <w:rPr>
                <w:rFonts w:ascii="仿宋" w:hAnsi="仿宋" w:eastAsia="仿宋" w:cs="宋体"/>
                <w:kern w:val="0"/>
                <w:sz w:val="18"/>
                <w:szCs w:val="18"/>
              </w:rPr>
            </w:pPr>
          </w:p>
        </w:tc>
        <w:tc>
          <w:tcPr>
            <w:tcW w:w="879"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绿色道路</w:t>
            </w:r>
          </w:p>
        </w:tc>
        <w:tc>
          <w:tcPr>
            <w:tcW w:w="5498"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城市新建区、城市更新区、生态限制区道路符合下述4项绿色道路设计要求，旧城提升区符合下述任意3项绿色道路设计要求，即得4分</w:t>
            </w:r>
          </w:p>
          <w:p>
            <w:pPr>
              <w:widowControl/>
              <w:numPr>
                <w:ilvl w:val="0"/>
                <w:numId w:val="19"/>
              </w:numPr>
              <w:ind w:firstLineChars="0"/>
              <w:jc w:val="left"/>
              <w:rPr>
                <w:rFonts w:ascii="仿宋" w:hAnsi="仿宋" w:eastAsia="仿宋" w:cs="宋体"/>
                <w:kern w:val="0"/>
                <w:sz w:val="18"/>
                <w:szCs w:val="18"/>
              </w:rPr>
            </w:pPr>
            <w:r>
              <w:rPr>
                <w:rFonts w:hint="eastAsia" w:ascii="仿宋" w:hAnsi="仿宋" w:eastAsia="仿宋" w:cs="宋体"/>
                <w:kern w:val="0"/>
                <w:sz w:val="18"/>
                <w:szCs w:val="18"/>
              </w:rPr>
              <w:t>路基、路面设计使用环保材料，得1分</w:t>
            </w:r>
          </w:p>
          <w:p>
            <w:pPr>
              <w:widowControl/>
              <w:numPr>
                <w:ilvl w:val="0"/>
                <w:numId w:val="19"/>
              </w:numPr>
              <w:ind w:firstLineChars="0"/>
              <w:jc w:val="left"/>
              <w:rPr>
                <w:rFonts w:ascii="仿宋" w:hAnsi="仿宋" w:eastAsia="仿宋" w:cs="宋体"/>
                <w:kern w:val="0"/>
                <w:sz w:val="18"/>
                <w:szCs w:val="18"/>
              </w:rPr>
            </w:pPr>
            <w:r>
              <w:rPr>
                <w:rFonts w:hint="eastAsia" w:ascii="仿宋" w:hAnsi="仿宋" w:eastAsia="仿宋" w:cs="宋体"/>
                <w:kern w:val="0"/>
                <w:sz w:val="18"/>
                <w:szCs w:val="18"/>
              </w:rPr>
              <w:t>合理设置低势绿化、低影响道路设施，得1分</w:t>
            </w:r>
          </w:p>
          <w:p>
            <w:pPr>
              <w:widowControl/>
              <w:numPr>
                <w:ilvl w:val="0"/>
                <w:numId w:val="19"/>
              </w:numPr>
              <w:ind w:firstLineChars="0"/>
              <w:jc w:val="left"/>
              <w:rPr>
                <w:rFonts w:ascii="仿宋" w:hAnsi="仿宋" w:eastAsia="仿宋" w:cs="宋体"/>
                <w:kern w:val="0"/>
                <w:sz w:val="18"/>
                <w:szCs w:val="18"/>
              </w:rPr>
            </w:pPr>
            <w:r>
              <w:rPr>
                <w:rFonts w:hint="eastAsia" w:ascii="仿宋" w:hAnsi="仿宋" w:eastAsia="仿宋" w:cs="宋体"/>
                <w:kern w:val="0"/>
                <w:sz w:val="18"/>
                <w:szCs w:val="18"/>
              </w:rPr>
              <w:t>设置太阳能公交车站等可再生能源利用设施，得1分</w:t>
            </w:r>
          </w:p>
          <w:p>
            <w:pPr>
              <w:widowControl/>
              <w:numPr>
                <w:ilvl w:val="0"/>
                <w:numId w:val="19"/>
              </w:numPr>
              <w:ind w:firstLineChars="0"/>
              <w:jc w:val="left"/>
              <w:rPr>
                <w:rFonts w:ascii="仿宋" w:hAnsi="仿宋" w:eastAsia="仿宋" w:cs="宋体"/>
                <w:kern w:val="0"/>
                <w:sz w:val="18"/>
                <w:szCs w:val="18"/>
              </w:rPr>
            </w:pPr>
            <w:r>
              <w:rPr>
                <w:rFonts w:hint="eastAsia" w:ascii="仿宋" w:hAnsi="仿宋" w:eastAsia="仿宋" w:cs="宋体"/>
                <w:kern w:val="0"/>
                <w:sz w:val="18"/>
                <w:szCs w:val="18"/>
              </w:rPr>
              <w:t>城区居住地块内制定、实施交通稳静化措施，得1分</w:t>
            </w:r>
          </w:p>
        </w:tc>
        <w:tc>
          <w:tcPr>
            <w:tcW w:w="714" w:type="dxa"/>
            <w:shd w:val="clear" w:color="000000" w:fill="FFFFFF"/>
            <w:vAlign w:val="center"/>
          </w:tcPr>
          <w:p>
            <w:pPr>
              <w:widowControl/>
              <w:ind w:leftChars="-1" w:hanging="1" w:hangingChars="1"/>
              <w:jc w:val="center"/>
              <w:rPr>
                <w:rFonts w:ascii="仿宋" w:hAnsi="仿宋" w:eastAsia="仿宋" w:cs="宋体"/>
                <w:kern w:val="0"/>
                <w:sz w:val="18"/>
                <w:szCs w:val="18"/>
              </w:rPr>
            </w:pPr>
            <w:r>
              <w:rPr>
                <w:rFonts w:ascii="仿宋" w:hAnsi="仿宋" w:eastAsia="仿宋" w:cs="宋体"/>
                <w:kern w:val="0"/>
                <w:sz w:val="18"/>
                <w:szCs w:val="18"/>
              </w:rPr>
              <w:t>4</w:t>
            </w:r>
          </w:p>
        </w:tc>
        <w:tc>
          <w:tcPr>
            <w:tcW w:w="699" w:type="dxa"/>
            <w:shd w:val="clear" w:color="000000" w:fill="FFFFFF"/>
            <w:vAlign w:val="center"/>
          </w:tcPr>
          <w:p>
            <w:pPr>
              <w:widowControl/>
              <w:ind w:leftChars="-1" w:hanging="1" w:hangingChars="1"/>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continue"/>
            <w:vAlign w:val="center"/>
          </w:tcPr>
          <w:p>
            <w:pPr>
              <w:widowControl/>
              <w:ind w:firstLine="0" w:firstLineChars="0"/>
              <w:jc w:val="left"/>
              <w:rPr>
                <w:rFonts w:ascii="仿宋" w:hAnsi="仿宋" w:eastAsia="仿宋" w:cs="宋体"/>
                <w:kern w:val="0"/>
                <w:sz w:val="18"/>
                <w:szCs w:val="18"/>
              </w:rPr>
            </w:pPr>
          </w:p>
        </w:tc>
        <w:tc>
          <w:tcPr>
            <w:tcW w:w="879"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无障碍设施</w:t>
            </w:r>
          </w:p>
        </w:tc>
        <w:tc>
          <w:tcPr>
            <w:tcW w:w="5498"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新建城区内实现无障碍设施全覆盖，除居住建筑外，城市开放空间、道路、重要公共建筑场地人行通道均采用无障碍设计并无障碍连通</w:t>
            </w:r>
            <w:ins w:id="285" w:author="thupdi" w:date="2019-06-04T17:50:00Z">
              <w:r>
                <w:rPr>
                  <w:rFonts w:hint="eastAsia" w:ascii="仿宋" w:hAnsi="仿宋" w:eastAsia="仿宋" w:cs="宋体"/>
                  <w:kern w:val="0"/>
                  <w:sz w:val="18"/>
                  <w:szCs w:val="18"/>
                </w:rPr>
                <w:t>，保障残疾人、老年人、儿童及其他行动不便者的出行和活动</w:t>
              </w:r>
            </w:ins>
            <w:r>
              <w:rPr>
                <w:rFonts w:hint="eastAsia" w:ascii="仿宋" w:hAnsi="仿宋" w:eastAsia="仿宋" w:cs="宋体"/>
                <w:kern w:val="0"/>
                <w:sz w:val="18"/>
                <w:szCs w:val="18"/>
              </w:rPr>
              <w:t>。</w:t>
            </w:r>
          </w:p>
        </w:tc>
        <w:tc>
          <w:tcPr>
            <w:tcW w:w="714" w:type="dxa"/>
            <w:shd w:val="clear" w:color="000000" w:fill="FFFFFF"/>
            <w:vAlign w:val="center"/>
          </w:tcPr>
          <w:p>
            <w:pPr>
              <w:widowControl/>
              <w:ind w:leftChars="-1" w:hanging="1" w:hangingChars="1"/>
              <w:jc w:val="center"/>
              <w:rPr>
                <w:rFonts w:ascii="仿宋" w:hAnsi="仿宋" w:eastAsia="仿宋" w:cs="宋体"/>
                <w:kern w:val="0"/>
                <w:sz w:val="18"/>
                <w:szCs w:val="18"/>
              </w:rPr>
            </w:pPr>
            <w:r>
              <w:rPr>
                <w:rFonts w:ascii="仿宋" w:hAnsi="仿宋" w:eastAsia="仿宋" w:cs="宋体"/>
                <w:kern w:val="0"/>
                <w:sz w:val="18"/>
                <w:szCs w:val="18"/>
              </w:rPr>
              <w:t>2</w:t>
            </w:r>
          </w:p>
        </w:tc>
        <w:tc>
          <w:tcPr>
            <w:tcW w:w="699" w:type="dxa"/>
            <w:shd w:val="clear" w:color="000000" w:fill="FFFFFF"/>
            <w:vAlign w:val="center"/>
          </w:tcPr>
          <w:p>
            <w:pPr>
              <w:widowControl/>
              <w:ind w:leftChars="-1" w:hanging="1" w:hangingChars="1"/>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784" w:type="dxa"/>
            <w:gridSpan w:val="3"/>
            <w:shd w:val="clear" w:color="auto" w:fill="D9D9D9"/>
            <w:vAlign w:val="center"/>
          </w:tcPr>
          <w:p>
            <w:pPr>
              <w:widowControl/>
              <w:ind w:left="-7" w:leftChars="-10" w:hanging="14" w:hangingChars="8"/>
              <w:jc w:val="left"/>
              <w:rPr>
                <w:rFonts w:ascii="仿宋" w:hAnsi="仿宋" w:eastAsia="仿宋"/>
                <w:sz w:val="18"/>
                <w:szCs w:val="18"/>
              </w:rPr>
            </w:pPr>
            <w:r>
              <w:rPr>
                <w:rFonts w:hint="eastAsia" w:ascii="仿宋" w:hAnsi="仿宋" w:eastAsia="仿宋"/>
                <w:sz w:val="18"/>
                <w:szCs w:val="18"/>
              </w:rPr>
              <w:t>小计</w:t>
            </w:r>
          </w:p>
        </w:tc>
        <w:tc>
          <w:tcPr>
            <w:tcW w:w="714" w:type="dxa"/>
            <w:shd w:val="clear" w:color="auto" w:fill="D9D9D9"/>
            <w:vAlign w:val="center"/>
          </w:tcPr>
          <w:p>
            <w:pPr>
              <w:widowControl/>
              <w:ind w:firstLine="0" w:firstLineChars="0"/>
              <w:jc w:val="center"/>
              <w:rPr>
                <w:rFonts w:ascii="仿宋" w:hAnsi="仿宋" w:eastAsia="仿宋" w:cs="宋体"/>
                <w:kern w:val="0"/>
                <w:sz w:val="18"/>
                <w:szCs w:val="18"/>
              </w:rPr>
            </w:pPr>
            <w:ins w:id="286" w:author="thupdi" w:date="2019-05-28T11:46:00Z">
              <w:r>
                <w:rPr>
                  <w:rFonts w:ascii="仿宋" w:hAnsi="仿宋" w:eastAsia="仿宋" w:cs="宋体"/>
                  <w:kern w:val="0"/>
                  <w:sz w:val="18"/>
                  <w:szCs w:val="18"/>
                </w:rPr>
                <w:t>3</w:t>
              </w:r>
            </w:ins>
            <w:ins w:id="287" w:author="thupdi" w:date="2019-06-04T17:52:00Z">
              <w:r>
                <w:rPr>
                  <w:rFonts w:ascii="仿宋" w:hAnsi="仿宋" w:eastAsia="仿宋" w:cs="宋体"/>
                  <w:kern w:val="0"/>
                  <w:sz w:val="18"/>
                  <w:szCs w:val="18"/>
                </w:rPr>
                <w:t>4</w:t>
              </w:r>
            </w:ins>
            <w:del w:id="288" w:author="thupdi" w:date="2019-05-28T11:46:00Z">
              <w:r>
                <w:rPr>
                  <w:rFonts w:ascii="仿宋" w:hAnsi="仿宋" w:eastAsia="仿宋" w:cs="宋体"/>
                  <w:kern w:val="0"/>
                  <w:sz w:val="18"/>
                  <w:szCs w:val="18"/>
                </w:rPr>
                <w:delText>2</w:delText>
              </w:r>
            </w:del>
            <w:del w:id="289" w:author="thupdi" w:date="2019-05-28T11:46:00Z">
              <w:r>
                <w:rPr>
                  <w:rFonts w:hint="eastAsia" w:ascii="仿宋" w:hAnsi="仿宋" w:eastAsia="仿宋" w:cs="宋体"/>
                  <w:kern w:val="0"/>
                  <w:sz w:val="18"/>
                  <w:szCs w:val="18"/>
                </w:rPr>
                <w:delText>5</w:delText>
              </w:r>
            </w:del>
          </w:p>
        </w:tc>
        <w:tc>
          <w:tcPr>
            <w:tcW w:w="699" w:type="dxa"/>
            <w:shd w:val="clear" w:color="auto" w:fill="D9D9D9"/>
            <w:vAlign w:val="center"/>
          </w:tcPr>
          <w:p>
            <w:pPr>
              <w:widowControl/>
              <w:ind w:firstLine="360"/>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restart"/>
            <w:vAlign w:val="center"/>
          </w:tcPr>
          <w:p>
            <w:pPr>
              <w:widowControl/>
              <w:ind w:firstLine="0" w:firstLineChars="0"/>
              <w:jc w:val="left"/>
              <w:rPr>
                <w:rFonts w:ascii="仿宋" w:hAnsi="仿宋" w:eastAsia="仿宋" w:cs="宋体"/>
                <w:kern w:val="0"/>
                <w:sz w:val="18"/>
                <w:szCs w:val="18"/>
              </w:rPr>
            </w:pPr>
            <w:r>
              <w:rPr>
                <w:rFonts w:hint="eastAsia" w:ascii="仿宋" w:hAnsi="仿宋" w:eastAsia="仿宋" w:cs="宋体"/>
                <w:kern w:val="0"/>
                <w:sz w:val="18"/>
                <w:szCs w:val="18"/>
              </w:rPr>
              <w:t>能源利用</w:t>
            </w:r>
          </w:p>
        </w:tc>
        <w:tc>
          <w:tcPr>
            <w:tcW w:w="879"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多种能源形式</w:t>
            </w:r>
          </w:p>
        </w:tc>
        <w:tc>
          <w:tcPr>
            <w:tcW w:w="5498"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对城区内的能源供应进行合理规划，统筹考虑多种能源形式，满足下列任意一项或多项的要求：</w:t>
            </w:r>
          </w:p>
          <w:p>
            <w:pPr>
              <w:widowControl/>
              <w:numPr>
                <w:ilvl w:val="0"/>
                <w:numId w:val="20"/>
              </w:numPr>
              <w:ind w:left="-1" w:leftChars="-1" w:hanging="1" w:hangingChars="1"/>
              <w:jc w:val="left"/>
              <w:rPr>
                <w:rFonts w:ascii="仿宋" w:hAnsi="仿宋" w:eastAsia="仿宋" w:cs="宋体"/>
                <w:kern w:val="0"/>
                <w:sz w:val="18"/>
                <w:szCs w:val="18"/>
              </w:rPr>
            </w:pPr>
            <w:r>
              <w:rPr>
                <w:rFonts w:ascii="仿宋" w:hAnsi="仿宋" w:eastAsia="仿宋" w:cs="宋体"/>
                <w:kern w:val="0"/>
                <w:sz w:val="18"/>
                <w:szCs w:val="18"/>
              </w:rPr>
              <w:t>充分利用当地可获得的可再生能源，得1分</w:t>
            </w:r>
          </w:p>
          <w:p>
            <w:pPr>
              <w:widowControl/>
              <w:numPr>
                <w:ilvl w:val="0"/>
                <w:numId w:val="20"/>
              </w:numPr>
              <w:ind w:left="430" w:leftChars="-1" w:hanging="432" w:hangingChars="240"/>
              <w:jc w:val="left"/>
              <w:rPr>
                <w:rFonts w:ascii="仿宋" w:hAnsi="仿宋" w:eastAsia="仿宋" w:cs="宋体"/>
                <w:kern w:val="0"/>
                <w:sz w:val="18"/>
                <w:szCs w:val="18"/>
              </w:rPr>
            </w:pPr>
            <w:r>
              <w:rPr>
                <w:rFonts w:ascii="仿宋" w:hAnsi="仿宋" w:eastAsia="仿宋" w:cs="宋体"/>
                <w:kern w:val="0"/>
                <w:sz w:val="18"/>
                <w:szCs w:val="18"/>
              </w:rPr>
              <w:t>充分利用有应用价值的余热、废热以及自然界的低品位能源，得1分</w:t>
            </w:r>
          </w:p>
        </w:tc>
        <w:tc>
          <w:tcPr>
            <w:tcW w:w="714" w:type="dxa"/>
            <w:shd w:val="clear" w:color="000000" w:fill="FFFFFF"/>
            <w:vAlign w:val="center"/>
          </w:tcPr>
          <w:p>
            <w:pPr>
              <w:widowControl/>
              <w:ind w:leftChars="-1" w:hanging="1" w:hangingChars="1"/>
              <w:jc w:val="center"/>
              <w:rPr>
                <w:rFonts w:ascii="仿宋" w:hAnsi="仿宋" w:eastAsia="仿宋" w:cs="宋体"/>
                <w:kern w:val="0"/>
                <w:sz w:val="18"/>
                <w:szCs w:val="18"/>
              </w:rPr>
            </w:pPr>
            <w:r>
              <w:rPr>
                <w:rFonts w:ascii="仿宋" w:hAnsi="仿宋" w:eastAsia="仿宋" w:cs="宋体"/>
                <w:kern w:val="0"/>
                <w:sz w:val="18"/>
                <w:szCs w:val="18"/>
              </w:rPr>
              <w:t>2</w:t>
            </w:r>
          </w:p>
        </w:tc>
        <w:tc>
          <w:tcPr>
            <w:tcW w:w="699" w:type="dxa"/>
            <w:shd w:val="clear" w:color="000000" w:fill="FFFFFF"/>
            <w:vAlign w:val="center"/>
          </w:tcPr>
          <w:p>
            <w:pPr>
              <w:widowControl/>
              <w:ind w:leftChars="-1" w:hanging="1" w:hangingChars="1"/>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continue"/>
            <w:vAlign w:val="center"/>
          </w:tcPr>
          <w:p>
            <w:pPr>
              <w:widowControl/>
              <w:ind w:firstLine="0" w:firstLineChars="0"/>
              <w:jc w:val="left"/>
              <w:rPr>
                <w:rFonts w:ascii="仿宋" w:hAnsi="仿宋" w:eastAsia="仿宋" w:cs="宋体"/>
                <w:kern w:val="0"/>
                <w:sz w:val="18"/>
                <w:szCs w:val="18"/>
              </w:rPr>
            </w:pPr>
          </w:p>
        </w:tc>
        <w:tc>
          <w:tcPr>
            <w:tcW w:w="879"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新建建筑</w:t>
            </w:r>
            <w:r>
              <w:rPr>
                <w:rFonts w:ascii="仿宋" w:hAnsi="仿宋" w:eastAsia="仿宋" w:cs="宋体"/>
                <w:kern w:val="0"/>
                <w:sz w:val="18"/>
                <w:szCs w:val="18"/>
              </w:rPr>
              <w:t>能耗</w:t>
            </w:r>
          </w:p>
        </w:tc>
        <w:tc>
          <w:tcPr>
            <w:tcW w:w="5498"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城市新建区、城市更新区、生态限制区：城区内新建建筑的能耗低于现行北京</w:t>
            </w:r>
            <w:del w:id="290" w:author="thupdi" w:date="2019-06-04T11:07:00Z">
              <w:r>
                <w:rPr>
                  <w:rFonts w:hint="eastAsia" w:ascii="仿宋" w:hAnsi="仿宋" w:eastAsia="仿宋" w:cs="宋体"/>
                  <w:kern w:val="0"/>
                  <w:sz w:val="18"/>
                  <w:szCs w:val="18"/>
                </w:rPr>
                <w:delText>地区</w:delText>
              </w:r>
            </w:del>
            <w:ins w:id="291" w:author="thupdi" w:date="2019-06-04T11:07:00Z">
              <w:r>
                <w:rPr>
                  <w:rFonts w:hint="eastAsia" w:ascii="仿宋" w:hAnsi="仿宋" w:eastAsia="仿宋" w:cs="宋体"/>
                  <w:kern w:val="0"/>
                  <w:sz w:val="18"/>
                  <w:szCs w:val="18"/>
                </w:rPr>
                <w:t>市</w:t>
              </w:r>
            </w:ins>
            <w:r>
              <w:rPr>
                <w:rFonts w:hint="eastAsia" w:ascii="仿宋" w:hAnsi="仿宋" w:eastAsia="仿宋" w:cs="宋体"/>
                <w:kern w:val="0"/>
                <w:sz w:val="18"/>
                <w:szCs w:val="18"/>
              </w:rPr>
              <w:t>节能标准规定的能耗值，推广低能耗被动房的规划建设，满足下列任意一项或多项的要求：</w:t>
            </w:r>
          </w:p>
          <w:p>
            <w:pPr>
              <w:widowControl/>
              <w:numPr>
                <w:ilvl w:val="0"/>
                <w:numId w:val="21"/>
              </w:numPr>
              <w:ind w:firstLineChars="0"/>
              <w:jc w:val="left"/>
              <w:rPr>
                <w:rFonts w:ascii="仿宋" w:hAnsi="仿宋" w:eastAsia="仿宋" w:cs="宋体"/>
                <w:kern w:val="0"/>
                <w:sz w:val="18"/>
                <w:szCs w:val="18"/>
              </w:rPr>
            </w:pPr>
            <w:r>
              <w:rPr>
                <w:rFonts w:hint="eastAsia" w:ascii="仿宋" w:hAnsi="仿宋" w:eastAsia="仿宋" w:cs="宋体"/>
                <w:kern w:val="0"/>
                <w:sz w:val="18"/>
                <w:szCs w:val="18"/>
              </w:rPr>
              <w:t>新建建筑的能耗设计值低于现行北京</w:t>
            </w:r>
            <w:del w:id="292" w:author="thupdi" w:date="2019-06-04T11:07:00Z">
              <w:r>
                <w:rPr>
                  <w:rFonts w:hint="eastAsia" w:ascii="仿宋" w:hAnsi="仿宋" w:eastAsia="仿宋" w:cs="宋体"/>
                  <w:kern w:val="0"/>
                  <w:sz w:val="18"/>
                  <w:szCs w:val="18"/>
                </w:rPr>
                <w:delText>地区</w:delText>
              </w:r>
            </w:del>
            <w:ins w:id="293" w:author="thupdi" w:date="2019-06-04T11:07:00Z">
              <w:r>
                <w:rPr>
                  <w:rFonts w:hint="eastAsia" w:ascii="仿宋" w:hAnsi="仿宋" w:eastAsia="仿宋" w:cs="宋体"/>
                  <w:kern w:val="0"/>
                  <w:sz w:val="18"/>
                  <w:szCs w:val="18"/>
                </w:rPr>
                <w:t>市</w:t>
              </w:r>
            </w:ins>
            <w:r>
              <w:rPr>
                <w:rFonts w:hint="eastAsia" w:ascii="仿宋" w:hAnsi="仿宋" w:eastAsia="仿宋" w:cs="宋体"/>
                <w:kern w:val="0"/>
                <w:sz w:val="18"/>
                <w:szCs w:val="18"/>
              </w:rPr>
              <w:t>节能标准规定的能耗值，得3分</w:t>
            </w:r>
          </w:p>
          <w:p>
            <w:pPr>
              <w:widowControl/>
              <w:numPr>
                <w:ilvl w:val="0"/>
                <w:numId w:val="21"/>
              </w:numPr>
              <w:ind w:firstLineChars="0"/>
              <w:jc w:val="left"/>
              <w:rPr>
                <w:rFonts w:ascii="仿宋" w:hAnsi="仿宋" w:eastAsia="仿宋" w:cs="宋体"/>
                <w:kern w:val="0"/>
                <w:sz w:val="18"/>
                <w:szCs w:val="18"/>
              </w:rPr>
            </w:pPr>
            <w:r>
              <w:rPr>
                <w:rFonts w:hint="eastAsia" w:ascii="仿宋" w:hAnsi="仿宋" w:eastAsia="仿宋" w:cs="宋体"/>
                <w:kern w:val="0"/>
                <w:sz w:val="18"/>
                <w:szCs w:val="18"/>
              </w:rPr>
              <w:t>规划建设低能耗被动房，得2分</w:t>
            </w:r>
          </w:p>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旧城提升区满足下列任意一项或多项的要求：</w:t>
            </w:r>
          </w:p>
          <w:p>
            <w:pPr>
              <w:widowControl/>
              <w:numPr>
                <w:ilvl w:val="0"/>
                <w:numId w:val="22"/>
              </w:numPr>
              <w:ind w:firstLineChars="0"/>
              <w:jc w:val="left"/>
              <w:rPr>
                <w:rFonts w:ascii="仿宋" w:hAnsi="仿宋" w:eastAsia="仿宋" w:cs="宋体"/>
                <w:kern w:val="0"/>
                <w:sz w:val="18"/>
                <w:szCs w:val="18"/>
              </w:rPr>
            </w:pPr>
            <w:r>
              <w:rPr>
                <w:rFonts w:hint="eastAsia" w:ascii="仿宋" w:hAnsi="仿宋" w:eastAsia="仿宋" w:cs="宋体"/>
                <w:kern w:val="0"/>
                <w:sz w:val="18"/>
                <w:szCs w:val="18"/>
              </w:rPr>
              <w:t>对既有建筑实施分步骤、有序的节能改造，满足现行北京市既有建筑节能改造标准，公共建筑节能率达到50%，居住建筑节能率达到60%，得3分</w:t>
            </w:r>
          </w:p>
          <w:p>
            <w:pPr>
              <w:widowControl/>
              <w:numPr>
                <w:ilvl w:val="0"/>
                <w:numId w:val="22"/>
              </w:numPr>
              <w:ind w:firstLineChars="0"/>
              <w:jc w:val="left"/>
              <w:rPr>
                <w:rFonts w:ascii="仿宋" w:hAnsi="仿宋" w:eastAsia="仿宋" w:cs="宋体"/>
                <w:kern w:val="0"/>
                <w:sz w:val="18"/>
                <w:szCs w:val="18"/>
              </w:rPr>
            </w:pPr>
            <w:r>
              <w:rPr>
                <w:rFonts w:hint="eastAsia" w:ascii="仿宋" w:hAnsi="仿宋" w:eastAsia="仿宋" w:cs="宋体"/>
                <w:kern w:val="0"/>
                <w:sz w:val="18"/>
                <w:szCs w:val="18"/>
              </w:rPr>
              <w:t>规划建设低能耗被动房，得2分</w:t>
            </w:r>
          </w:p>
        </w:tc>
        <w:tc>
          <w:tcPr>
            <w:tcW w:w="714" w:type="dxa"/>
            <w:shd w:val="clear" w:color="000000" w:fill="FFFFFF"/>
            <w:vAlign w:val="center"/>
          </w:tcPr>
          <w:p>
            <w:pPr>
              <w:widowControl/>
              <w:ind w:leftChars="-1" w:hanging="1" w:hangingChars="1"/>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699" w:type="dxa"/>
            <w:shd w:val="clear" w:color="000000" w:fill="FFFFFF"/>
            <w:vAlign w:val="center"/>
          </w:tcPr>
          <w:p>
            <w:pPr>
              <w:widowControl/>
              <w:ind w:leftChars="-1" w:hanging="1" w:hangingChars="1"/>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continue"/>
            <w:vAlign w:val="center"/>
          </w:tcPr>
          <w:p>
            <w:pPr>
              <w:widowControl/>
              <w:ind w:firstLine="0" w:firstLineChars="0"/>
              <w:jc w:val="left"/>
              <w:rPr>
                <w:rFonts w:ascii="仿宋" w:hAnsi="仿宋" w:eastAsia="仿宋" w:cs="宋体"/>
                <w:kern w:val="0"/>
                <w:sz w:val="18"/>
                <w:szCs w:val="18"/>
              </w:rPr>
            </w:pPr>
          </w:p>
        </w:tc>
        <w:tc>
          <w:tcPr>
            <w:tcW w:w="879"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设立能源</w:t>
            </w:r>
            <w:ins w:id="294" w:author="thupdi" w:date="2019-05-28T11:46:00Z">
              <w:r>
                <w:rPr>
                  <w:rFonts w:hint="eastAsia" w:ascii="仿宋" w:hAnsi="仿宋" w:eastAsia="仿宋" w:cs="宋体"/>
                  <w:kern w:val="0"/>
                  <w:sz w:val="18"/>
                  <w:szCs w:val="18"/>
                </w:rPr>
                <w:t>监测</w:t>
              </w:r>
            </w:ins>
            <w:del w:id="295" w:author="thupdi" w:date="2019-05-28T11:46:00Z">
              <w:r>
                <w:rPr>
                  <w:rFonts w:ascii="仿宋" w:hAnsi="仿宋" w:eastAsia="仿宋" w:cs="宋体"/>
                  <w:kern w:val="0"/>
                  <w:sz w:val="18"/>
                  <w:szCs w:val="18"/>
                </w:rPr>
                <w:delText>检测</w:delText>
              </w:r>
            </w:del>
            <w:r>
              <w:rPr>
                <w:rFonts w:ascii="仿宋" w:hAnsi="仿宋" w:eastAsia="仿宋" w:cs="宋体"/>
                <w:kern w:val="0"/>
                <w:sz w:val="18"/>
                <w:szCs w:val="18"/>
              </w:rPr>
              <w:t>系统</w:t>
            </w:r>
          </w:p>
        </w:tc>
        <w:tc>
          <w:tcPr>
            <w:tcW w:w="5498"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城区内设立能源监测系统，并满足下列任意一项或多项的要求：</w:t>
            </w:r>
          </w:p>
          <w:p>
            <w:pPr>
              <w:widowControl/>
              <w:numPr>
                <w:ilvl w:val="0"/>
                <w:numId w:val="23"/>
              </w:numPr>
              <w:ind w:firstLineChars="0"/>
              <w:jc w:val="left"/>
              <w:rPr>
                <w:rFonts w:ascii="仿宋" w:hAnsi="仿宋" w:eastAsia="仿宋" w:cs="宋体"/>
                <w:kern w:val="0"/>
                <w:sz w:val="18"/>
                <w:szCs w:val="18"/>
              </w:rPr>
            </w:pPr>
            <w:r>
              <w:rPr>
                <w:rFonts w:hint="eastAsia" w:ascii="仿宋" w:hAnsi="仿宋" w:eastAsia="仿宋" w:cs="宋体"/>
                <w:kern w:val="0"/>
                <w:sz w:val="18"/>
                <w:szCs w:val="18"/>
              </w:rPr>
              <w:t>城市新建区、城市更新区、生态限制区：设立城区能源监测中心并将单体分项计量数据接入中心，得1分；旧城提升区：设立有城区能源监测中心并将单体分项计量数据接入中心或将单体分项计量数据接入周边地区级能源监测中心，得1分</w:t>
            </w:r>
          </w:p>
          <w:p>
            <w:pPr>
              <w:widowControl/>
              <w:numPr>
                <w:ilvl w:val="0"/>
                <w:numId w:val="23"/>
              </w:numPr>
              <w:ind w:firstLineChars="0"/>
              <w:jc w:val="left"/>
              <w:rPr>
                <w:rFonts w:ascii="仿宋" w:hAnsi="仿宋" w:eastAsia="仿宋" w:cs="宋体"/>
                <w:kern w:val="0"/>
                <w:sz w:val="18"/>
                <w:szCs w:val="18"/>
              </w:rPr>
            </w:pPr>
            <w:r>
              <w:rPr>
                <w:rFonts w:hint="eastAsia" w:ascii="仿宋" w:hAnsi="仿宋" w:eastAsia="仿宋" w:cs="宋体"/>
                <w:kern w:val="0"/>
                <w:sz w:val="18"/>
                <w:szCs w:val="18"/>
              </w:rPr>
              <w:t>单体分项计量系统或城区能源监测中心与城市能耗统计数据中心联网，得1分</w:t>
            </w:r>
          </w:p>
        </w:tc>
        <w:tc>
          <w:tcPr>
            <w:tcW w:w="714" w:type="dxa"/>
            <w:shd w:val="clear" w:color="000000" w:fill="FFFFFF"/>
            <w:vAlign w:val="center"/>
          </w:tcPr>
          <w:p>
            <w:pPr>
              <w:widowControl/>
              <w:ind w:leftChars="-1" w:hanging="1" w:hangingChars="1"/>
              <w:jc w:val="center"/>
              <w:rPr>
                <w:rFonts w:ascii="仿宋" w:hAnsi="仿宋" w:eastAsia="仿宋" w:cs="宋体"/>
                <w:kern w:val="0"/>
                <w:sz w:val="18"/>
                <w:szCs w:val="18"/>
              </w:rPr>
            </w:pPr>
            <w:r>
              <w:rPr>
                <w:rFonts w:ascii="仿宋" w:hAnsi="仿宋" w:eastAsia="仿宋" w:cs="宋体"/>
                <w:kern w:val="0"/>
                <w:sz w:val="18"/>
                <w:szCs w:val="18"/>
              </w:rPr>
              <w:t>2</w:t>
            </w:r>
          </w:p>
        </w:tc>
        <w:tc>
          <w:tcPr>
            <w:tcW w:w="699" w:type="dxa"/>
            <w:shd w:val="clear" w:color="000000" w:fill="FFFFFF"/>
            <w:vAlign w:val="center"/>
          </w:tcPr>
          <w:p>
            <w:pPr>
              <w:widowControl/>
              <w:ind w:leftChars="-1" w:hanging="1" w:hangingChars="1"/>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continue"/>
            <w:vAlign w:val="center"/>
          </w:tcPr>
          <w:p>
            <w:pPr>
              <w:widowControl/>
              <w:ind w:firstLine="0" w:firstLineChars="0"/>
              <w:jc w:val="left"/>
              <w:rPr>
                <w:rFonts w:ascii="仿宋" w:hAnsi="仿宋" w:eastAsia="仿宋" w:cs="宋体"/>
                <w:kern w:val="0"/>
                <w:sz w:val="18"/>
                <w:szCs w:val="18"/>
              </w:rPr>
            </w:pPr>
          </w:p>
        </w:tc>
        <w:tc>
          <w:tcPr>
            <w:tcW w:w="879"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能源利用</w:t>
            </w:r>
            <w:r>
              <w:rPr>
                <w:rFonts w:ascii="仿宋" w:hAnsi="仿宋" w:eastAsia="仿宋" w:cs="宋体"/>
                <w:kern w:val="0"/>
                <w:sz w:val="18"/>
                <w:szCs w:val="18"/>
              </w:rPr>
              <w:t>形式</w:t>
            </w:r>
          </w:p>
        </w:tc>
        <w:tc>
          <w:tcPr>
            <w:tcW w:w="5498"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结合城区能源供应形式与城区建筑用能特征，合理规划设计城区能源系统充分考虑能源的梯级利用，满足下列任意一项或多项的要求：</w:t>
            </w:r>
          </w:p>
          <w:p>
            <w:pPr>
              <w:widowControl/>
              <w:numPr>
                <w:ilvl w:val="0"/>
                <w:numId w:val="24"/>
              </w:numPr>
              <w:ind w:firstLineChars="0"/>
              <w:jc w:val="left"/>
              <w:rPr>
                <w:rFonts w:ascii="仿宋" w:hAnsi="仿宋" w:eastAsia="仿宋" w:cs="宋体"/>
                <w:kern w:val="0"/>
                <w:sz w:val="18"/>
                <w:szCs w:val="18"/>
              </w:rPr>
            </w:pPr>
            <w:r>
              <w:rPr>
                <w:rFonts w:hint="eastAsia" w:ascii="仿宋" w:hAnsi="仿宋" w:eastAsia="仿宋" w:cs="宋体"/>
                <w:kern w:val="0"/>
                <w:sz w:val="18"/>
                <w:szCs w:val="18"/>
              </w:rPr>
              <w:t>与城市热电厂、垃圾发电厂、其他类型的分布式能源站一起，组成能源梯级利用系统，得1分</w:t>
            </w:r>
          </w:p>
          <w:p>
            <w:pPr>
              <w:widowControl/>
              <w:numPr>
                <w:ilvl w:val="0"/>
                <w:numId w:val="24"/>
              </w:numPr>
              <w:ind w:firstLineChars="0"/>
              <w:jc w:val="left"/>
              <w:rPr>
                <w:rFonts w:ascii="仿宋" w:hAnsi="仿宋" w:eastAsia="仿宋" w:cs="宋体"/>
                <w:kern w:val="0"/>
                <w:sz w:val="18"/>
                <w:szCs w:val="18"/>
              </w:rPr>
            </w:pPr>
            <w:r>
              <w:rPr>
                <w:rFonts w:hint="eastAsia" w:ascii="仿宋" w:hAnsi="仿宋" w:eastAsia="仿宋" w:cs="宋体"/>
                <w:kern w:val="0"/>
                <w:sz w:val="18"/>
                <w:szCs w:val="18"/>
              </w:rPr>
              <w:t>城市新建区、生态限建区：对冷热负荷进行预测分析，对能源系统进行优化配置，在技术和经济合理的情况下设置区域能源中心，得1分；合理采用分布式热电冷联供技术，在建筑负荷特征满足相关技术要求的前提下，能源综合利用率不低于80%，得1分</w:t>
            </w:r>
          </w:p>
          <w:p>
            <w:pPr>
              <w:widowControl/>
              <w:numPr>
                <w:ilvl w:val="0"/>
                <w:numId w:val="24"/>
              </w:numPr>
              <w:ind w:firstLineChars="0"/>
              <w:jc w:val="left"/>
              <w:rPr>
                <w:rFonts w:ascii="仿宋" w:hAnsi="仿宋" w:eastAsia="仿宋" w:cs="宋体"/>
                <w:kern w:val="0"/>
                <w:sz w:val="18"/>
                <w:szCs w:val="18"/>
              </w:rPr>
            </w:pPr>
            <w:r>
              <w:rPr>
                <w:rFonts w:hint="eastAsia" w:ascii="仿宋" w:hAnsi="仿宋" w:eastAsia="仿宋" w:cs="宋体"/>
                <w:kern w:val="0"/>
                <w:sz w:val="18"/>
                <w:szCs w:val="18"/>
              </w:rPr>
              <w:t>旧城提升区、城市更新区：有采用区域或楼宇型分布式能源系统，在建筑负荷特征满足相关技术要求的前提下，能源综合利用率不低于70%，得2分</w:t>
            </w:r>
          </w:p>
        </w:tc>
        <w:tc>
          <w:tcPr>
            <w:tcW w:w="714" w:type="dxa"/>
            <w:shd w:val="clear" w:color="000000" w:fill="FFFFFF"/>
            <w:vAlign w:val="center"/>
          </w:tcPr>
          <w:p>
            <w:pPr>
              <w:widowControl/>
              <w:ind w:leftChars="-1" w:hanging="1" w:hangingChars="1"/>
              <w:jc w:val="center"/>
              <w:rPr>
                <w:rFonts w:ascii="仿宋" w:hAnsi="仿宋" w:eastAsia="仿宋" w:cs="宋体"/>
                <w:kern w:val="0"/>
                <w:sz w:val="18"/>
                <w:szCs w:val="18"/>
              </w:rPr>
            </w:pPr>
            <w:r>
              <w:rPr>
                <w:rFonts w:ascii="仿宋" w:hAnsi="仿宋" w:eastAsia="仿宋" w:cs="宋体"/>
                <w:kern w:val="0"/>
                <w:sz w:val="18"/>
                <w:szCs w:val="18"/>
              </w:rPr>
              <w:t>3</w:t>
            </w:r>
          </w:p>
        </w:tc>
        <w:tc>
          <w:tcPr>
            <w:tcW w:w="699" w:type="dxa"/>
            <w:shd w:val="clear" w:color="000000" w:fill="FFFFFF"/>
            <w:vAlign w:val="center"/>
          </w:tcPr>
          <w:p>
            <w:pPr>
              <w:widowControl/>
              <w:ind w:leftChars="-1" w:hanging="1" w:hangingChars="1"/>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continue"/>
            <w:vAlign w:val="center"/>
          </w:tcPr>
          <w:p>
            <w:pPr>
              <w:widowControl/>
              <w:ind w:firstLine="0" w:firstLineChars="0"/>
              <w:jc w:val="left"/>
              <w:rPr>
                <w:rFonts w:ascii="仿宋" w:hAnsi="仿宋" w:eastAsia="仿宋" w:cs="宋体"/>
                <w:kern w:val="0"/>
                <w:sz w:val="18"/>
                <w:szCs w:val="18"/>
              </w:rPr>
            </w:pPr>
          </w:p>
        </w:tc>
        <w:tc>
          <w:tcPr>
            <w:tcW w:w="879" w:type="dxa"/>
            <w:shd w:val="clear" w:color="000000" w:fill="FFFFFF"/>
            <w:vAlign w:val="center"/>
          </w:tcPr>
          <w:p>
            <w:pPr>
              <w:widowControl/>
              <w:ind w:leftChars="-1" w:hanging="1" w:hangingChars="1"/>
              <w:jc w:val="left"/>
              <w:rPr>
                <w:rFonts w:ascii="仿宋" w:hAnsi="仿宋" w:eastAsia="仿宋" w:cs="宋体"/>
                <w:kern w:val="0"/>
                <w:sz w:val="18"/>
                <w:szCs w:val="18"/>
              </w:rPr>
            </w:pPr>
            <w:commentRangeStart w:id="15"/>
            <w:r>
              <w:rPr>
                <w:rFonts w:hint="eastAsia" w:ascii="仿宋" w:hAnsi="仿宋" w:eastAsia="仿宋" w:cs="宋体"/>
                <w:kern w:val="0"/>
                <w:sz w:val="18"/>
                <w:szCs w:val="18"/>
              </w:rPr>
              <w:t>新能源汽车充电站</w:t>
            </w:r>
            <w:commentRangeEnd w:id="15"/>
            <w:r>
              <w:rPr>
                <w:rStyle w:val="11"/>
              </w:rPr>
              <w:commentReference w:id="15"/>
            </w:r>
          </w:p>
        </w:tc>
        <w:tc>
          <w:tcPr>
            <w:tcW w:w="5498" w:type="dxa"/>
            <w:shd w:val="clear" w:color="000000" w:fill="FFFFFF"/>
            <w:vAlign w:val="center"/>
          </w:tcPr>
          <w:p>
            <w:pPr>
              <w:pStyle w:val="20"/>
              <w:widowControl/>
              <w:numPr>
                <w:ilvl w:val="0"/>
                <w:numId w:val="25"/>
              </w:numPr>
              <w:ind w:firstLineChars="0"/>
              <w:jc w:val="left"/>
              <w:rPr>
                <w:ins w:id="296" w:author="thupdi" w:date="2019-05-28T11:47:00Z"/>
                <w:rFonts w:ascii="仿宋" w:hAnsi="仿宋" w:eastAsia="仿宋" w:cs="宋体"/>
                <w:kern w:val="0"/>
                <w:sz w:val="18"/>
                <w:szCs w:val="18"/>
              </w:rPr>
            </w:pPr>
            <w:r>
              <w:rPr>
                <w:rFonts w:hint="eastAsia" w:ascii="仿宋" w:hAnsi="仿宋" w:eastAsia="仿宋" w:cs="宋体"/>
                <w:kern w:val="0"/>
                <w:sz w:val="18"/>
                <w:szCs w:val="18"/>
              </w:rPr>
              <w:t>合理规划建设新能源机动车充电站，充电站数量充足并适当超前，城区形成5公里半径的机动车充电网，并向公众开放。</w:t>
            </w:r>
          </w:p>
          <w:p>
            <w:pPr>
              <w:pStyle w:val="20"/>
              <w:widowControl/>
              <w:numPr>
                <w:ilvl w:val="0"/>
                <w:numId w:val="25"/>
              </w:numPr>
              <w:ind w:firstLineChars="0"/>
              <w:jc w:val="left"/>
              <w:rPr>
                <w:rFonts w:ascii="仿宋" w:hAnsi="仿宋" w:eastAsia="仿宋" w:cs="宋体"/>
                <w:kern w:val="0"/>
                <w:sz w:val="18"/>
                <w:szCs w:val="18"/>
              </w:rPr>
            </w:pPr>
            <w:ins w:id="297" w:author="thupdi" w:date="2019-05-28T11:47:00Z">
              <w:r>
                <w:rPr>
                  <w:rFonts w:hint="eastAsia" w:ascii="仿宋" w:hAnsi="仿宋" w:eastAsia="仿宋" w:cs="宋体"/>
                  <w:kern w:val="0"/>
                  <w:sz w:val="18"/>
                  <w:szCs w:val="18"/>
                </w:rPr>
                <w:t>通过有效管理措施，</w:t>
              </w:r>
            </w:ins>
            <w:ins w:id="298" w:author="thupdi" w:date="2019-05-28T11:53:00Z">
              <w:r>
                <w:rPr>
                  <w:rFonts w:hint="eastAsia" w:ascii="仿宋" w:hAnsi="仿宋" w:eastAsia="仿宋" w:cs="宋体"/>
                  <w:kern w:val="0"/>
                  <w:sz w:val="18"/>
                  <w:szCs w:val="18"/>
                </w:rPr>
                <w:t>防止公共充电车位被占用</w:t>
              </w:r>
            </w:ins>
            <w:ins w:id="299" w:author="thupdi" w:date="2019-05-28T11:47:00Z">
              <w:r>
                <w:rPr>
                  <w:rFonts w:hint="eastAsia" w:ascii="仿宋" w:hAnsi="仿宋" w:eastAsia="仿宋" w:cs="宋体"/>
                  <w:kern w:val="0"/>
                  <w:sz w:val="18"/>
                  <w:szCs w:val="18"/>
                </w:rPr>
                <w:t>等现象发生</w:t>
              </w:r>
            </w:ins>
            <w:ins w:id="300" w:author="thupdi" w:date="2019-05-28T11:48:00Z">
              <w:r>
                <w:rPr>
                  <w:rFonts w:hint="eastAsia" w:ascii="仿宋" w:hAnsi="仿宋" w:eastAsia="仿宋" w:cs="宋体"/>
                  <w:kern w:val="0"/>
                  <w:sz w:val="18"/>
                  <w:szCs w:val="18"/>
                </w:rPr>
                <w:t>。</w:t>
              </w:r>
            </w:ins>
          </w:p>
        </w:tc>
        <w:tc>
          <w:tcPr>
            <w:tcW w:w="714" w:type="dxa"/>
            <w:shd w:val="clear" w:color="000000" w:fill="FFFFFF"/>
            <w:vAlign w:val="center"/>
          </w:tcPr>
          <w:p>
            <w:pPr>
              <w:widowControl/>
              <w:ind w:leftChars="-1" w:hanging="1" w:hangingChars="1"/>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699" w:type="dxa"/>
            <w:shd w:val="clear" w:color="000000" w:fill="FFFFFF"/>
            <w:vAlign w:val="center"/>
          </w:tcPr>
          <w:p>
            <w:pPr>
              <w:widowControl/>
              <w:ind w:leftChars="-1" w:hanging="1" w:hangingChars="1"/>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continue"/>
            <w:vAlign w:val="center"/>
          </w:tcPr>
          <w:p>
            <w:pPr>
              <w:widowControl/>
              <w:ind w:firstLine="0" w:firstLineChars="0"/>
              <w:jc w:val="left"/>
              <w:rPr>
                <w:rFonts w:ascii="仿宋" w:hAnsi="仿宋" w:eastAsia="仿宋" w:cs="宋体"/>
                <w:kern w:val="0"/>
                <w:sz w:val="18"/>
                <w:szCs w:val="18"/>
              </w:rPr>
            </w:pPr>
          </w:p>
        </w:tc>
        <w:tc>
          <w:tcPr>
            <w:tcW w:w="879"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可再生能源</w:t>
            </w:r>
            <w:r>
              <w:rPr>
                <w:rFonts w:ascii="仿宋" w:hAnsi="仿宋" w:eastAsia="仿宋" w:cs="宋体"/>
                <w:kern w:val="0"/>
                <w:sz w:val="18"/>
                <w:szCs w:val="18"/>
              </w:rPr>
              <w:t>评估</w:t>
            </w:r>
          </w:p>
        </w:tc>
        <w:tc>
          <w:tcPr>
            <w:tcW w:w="5498"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勘查和评估城区内太阳能、风能、生物质能、地热能等可再生能源的可利用及分布情况，并计算出可利用的量。</w:t>
            </w:r>
          </w:p>
        </w:tc>
        <w:tc>
          <w:tcPr>
            <w:tcW w:w="714" w:type="dxa"/>
            <w:shd w:val="clear" w:color="000000" w:fill="FFFFFF"/>
            <w:vAlign w:val="center"/>
          </w:tcPr>
          <w:p>
            <w:pPr>
              <w:widowControl/>
              <w:ind w:leftChars="-1" w:hanging="1" w:hangingChars="1"/>
              <w:jc w:val="center"/>
              <w:rPr>
                <w:rFonts w:ascii="仿宋" w:hAnsi="仿宋" w:eastAsia="仿宋" w:cs="宋体"/>
                <w:kern w:val="0"/>
                <w:sz w:val="18"/>
                <w:szCs w:val="18"/>
              </w:rPr>
            </w:pPr>
            <w:r>
              <w:rPr>
                <w:rFonts w:ascii="仿宋" w:hAnsi="仿宋" w:eastAsia="仿宋" w:cs="宋体"/>
                <w:kern w:val="0"/>
                <w:sz w:val="18"/>
                <w:szCs w:val="18"/>
              </w:rPr>
              <w:t>1</w:t>
            </w:r>
          </w:p>
        </w:tc>
        <w:tc>
          <w:tcPr>
            <w:tcW w:w="699" w:type="dxa"/>
            <w:shd w:val="clear" w:color="000000" w:fill="FFFFFF"/>
            <w:vAlign w:val="center"/>
          </w:tcPr>
          <w:p>
            <w:pPr>
              <w:widowControl/>
              <w:ind w:leftChars="-1" w:hanging="1" w:hangingChars="1"/>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continue"/>
            <w:vAlign w:val="center"/>
          </w:tcPr>
          <w:p>
            <w:pPr>
              <w:widowControl/>
              <w:ind w:firstLine="0" w:firstLineChars="0"/>
              <w:jc w:val="left"/>
              <w:rPr>
                <w:rFonts w:ascii="仿宋" w:hAnsi="仿宋" w:eastAsia="仿宋" w:cs="宋体"/>
                <w:kern w:val="0"/>
                <w:sz w:val="18"/>
                <w:szCs w:val="18"/>
              </w:rPr>
            </w:pPr>
          </w:p>
        </w:tc>
        <w:tc>
          <w:tcPr>
            <w:tcW w:w="879"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可再生能源</w:t>
            </w:r>
            <w:r>
              <w:rPr>
                <w:rFonts w:ascii="仿宋" w:hAnsi="仿宋" w:eastAsia="仿宋" w:cs="宋体"/>
                <w:kern w:val="0"/>
                <w:sz w:val="18"/>
                <w:szCs w:val="18"/>
              </w:rPr>
              <w:t>利用率</w:t>
            </w:r>
          </w:p>
        </w:tc>
        <w:tc>
          <w:tcPr>
            <w:tcW w:w="5498"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城市新建区、城市更新区、生态限制区：根据当地的气候和自然资源条件，合理利用可再生能源；旧城提升区：根据当地的气候、自然资源条件和现有用能基础，重点针对老旧住宅楼、大型公共建筑进行太阳能热水器、太阳能光伏板、地源热泵技术改造，可再生能源供应量占城区一次能源消耗的比例Rp：</w:t>
            </w:r>
          </w:p>
          <w:p>
            <w:pPr>
              <w:widowControl/>
              <w:numPr>
                <w:ilvl w:val="0"/>
                <w:numId w:val="26"/>
              </w:numPr>
              <w:ind w:firstLineChars="0"/>
              <w:jc w:val="left"/>
              <w:rPr>
                <w:rFonts w:ascii="仿宋" w:hAnsi="仿宋" w:eastAsia="仿宋" w:cs="宋体"/>
                <w:kern w:val="0"/>
                <w:sz w:val="18"/>
                <w:szCs w:val="18"/>
              </w:rPr>
            </w:pPr>
            <w:r>
              <w:rPr>
                <w:rFonts w:hint="eastAsia" w:ascii="仿宋" w:hAnsi="仿宋" w:eastAsia="仿宋" w:cs="宋体"/>
                <w:kern w:val="0"/>
                <w:sz w:val="18"/>
                <w:szCs w:val="18"/>
              </w:rPr>
              <w:t>城市新建区、城市更新区和生态限建区：3%≤Rp＜5%，得3分，旧城提升区：3%≤Rp＜4%，得3分</w:t>
            </w:r>
          </w:p>
          <w:p>
            <w:pPr>
              <w:widowControl/>
              <w:numPr>
                <w:ilvl w:val="0"/>
                <w:numId w:val="26"/>
              </w:numPr>
              <w:ind w:firstLineChars="0"/>
              <w:jc w:val="left"/>
              <w:rPr>
                <w:rFonts w:ascii="仿宋" w:hAnsi="仿宋" w:eastAsia="仿宋" w:cs="宋体"/>
                <w:kern w:val="0"/>
                <w:sz w:val="18"/>
                <w:szCs w:val="18"/>
              </w:rPr>
            </w:pPr>
            <w:r>
              <w:rPr>
                <w:rFonts w:hint="eastAsia" w:ascii="仿宋" w:hAnsi="仿宋" w:eastAsia="仿宋" w:cs="宋体"/>
                <w:kern w:val="0"/>
                <w:sz w:val="18"/>
                <w:szCs w:val="18"/>
              </w:rPr>
              <w:t>城市新建区、城市更新区和生态限建区：5%≤Rp＜8%，得4分，旧城提升区：4%≤Rp＜6%，得4分</w:t>
            </w:r>
          </w:p>
          <w:p>
            <w:pPr>
              <w:widowControl/>
              <w:numPr>
                <w:ilvl w:val="0"/>
                <w:numId w:val="26"/>
              </w:numPr>
              <w:ind w:firstLineChars="0"/>
              <w:jc w:val="left"/>
              <w:rPr>
                <w:rFonts w:ascii="仿宋" w:hAnsi="仿宋" w:eastAsia="仿宋" w:cs="宋体"/>
                <w:kern w:val="0"/>
                <w:sz w:val="18"/>
                <w:szCs w:val="18"/>
              </w:rPr>
            </w:pPr>
            <w:r>
              <w:rPr>
                <w:rFonts w:hint="eastAsia" w:ascii="仿宋" w:hAnsi="仿宋" w:eastAsia="仿宋" w:cs="宋体"/>
                <w:kern w:val="0"/>
                <w:sz w:val="18"/>
                <w:szCs w:val="18"/>
              </w:rPr>
              <w:tab/>
            </w:r>
            <w:r>
              <w:rPr>
                <w:rFonts w:hint="eastAsia" w:ascii="仿宋" w:hAnsi="仿宋" w:eastAsia="仿宋" w:cs="宋体"/>
                <w:kern w:val="0"/>
                <w:sz w:val="18"/>
                <w:szCs w:val="18"/>
              </w:rPr>
              <w:t>城市新建区、城市更新区和生态限建区：Rp≥8%，得5分，旧城提升区：Rp≥6%，得5分</w:t>
            </w:r>
          </w:p>
        </w:tc>
        <w:tc>
          <w:tcPr>
            <w:tcW w:w="714" w:type="dxa"/>
            <w:shd w:val="clear" w:color="000000" w:fill="FFFFFF"/>
            <w:vAlign w:val="center"/>
          </w:tcPr>
          <w:p>
            <w:pPr>
              <w:widowControl/>
              <w:ind w:leftChars="-1" w:hanging="1" w:hangingChars="1"/>
              <w:jc w:val="center"/>
              <w:rPr>
                <w:rFonts w:ascii="仿宋" w:hAnsi="仿宋" w:eastAsia="仿宋" w:cs="宋体"/>
                <w:kern w:val="0"/>
                <w:sz w:val="18"/>
                <w:szCs w:val="18"/>
              </w:rPr>
            </w:pPr>
            <w:r>
              <w:rPr>
                <w:rFonts w:ascii="仿宋" w:hAnsi="仿宋" w:eastAsia="仿宋" w:cs="宋体"/>
                <w:kern w:val="0"/>
                <w:sz w:val="18"/>
                <w:szCs w:val="18"/>
              </w:rPr>
              <w:t>5</w:t>
            </w:r>
          </w:p>
        </w:tc>
        <w:tc>
          <w:tcPr>
            <w:tcW w:w="699" w:type="dxa"/>
            <w:shd w:val="clear" w:color="000000" w:fill="FFFFFF"/>
            <w:vAlign w:val="center"/>
          </w:tcPr>
          <w:p>
            <w:pPr>
              <w:widowControl/>
              <w:ind w:leftChars="-1" w:hanging="1" w:hangingChars="1"/>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continue"/>
            <w:vAlign w:val="center"/>
          </w:tcPr>
          <w:p>
            <w:pPr>
              <w:widowControl/>
              <w:ind w:firstLine="0" w:firstLineChars="0"/>
              <w:jc w:val="left"/>
              <w:rPr>
                <w:rFonts w:ascii="仿宋" w:hAnsi="仿宋" w:eastAsia="仿宋" w:cs="宋体"/>
                <w:kern w:val="0"/>
                <w:sz w:val="18"/>
                <w:szCs w:val="18"/>
              </w:rPr>
            </w:pPr>
          </w:p>
        </w:tc>
        <w:tc>
          <w:tcPr>
            <w:tcW w:w="879"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能源统一管理</w:t>
            </w:r>
            <w:r>
              <w:rPr>
                <w:rFonts w:ascii="仿宋" w:hAnsi="仿宋" w:eastAsia="仿宋" w:cs="宋体"/>
                <w:kern w:val="0"/>
                <w:sz w:val="18"/>
                <w:szCs w:val="18"/>
              </w:rPr>
              <w:t>运营</w:t>
            </w:r>
          </w:p>
        </w:tc>
        <w:tc>
          <w:tcPr>
            <w:tcW w:w="5498"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城市新建区、城市更新区和生态限建区：采用合同能源管理方式对区域能源系统进行统一管理运营，得2分</w:t>
            </w:r>
          </w:p>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旧城提升区：有采用合同能源管理方式对功能区内的大型公建进行统一管理运营，得2分</w:t>
            </w:r>
          </w:p>
        </w:tc>
        <w:tc>
          <w:tcPr>
            <w:tcW w:w="714" w:type="dxa"/>
            <w:shd w:val="clear" w:color="000000" w:fill="FFFFFF"/>
            <w:vAlign w:val="center"/>
          </w:tcPr>
          <w:p>
            <w:pPr>
              <w:widowControl/>
              <w:ind w:leftChars="-1" w:hanging="1" w:hangingChars="1"/>
              <w:jc w:val="center"/>
              <w:rPr>
                <w:rFonts w:ascii="仿宋" w:hAnsi="仿宋" w:eastAsia="仿宋" w:cs="宋体"/>
                <w:kern w:val="0"/>
                <w:sz w:val="18"/>
                <w:szCs w:val="18"/>
              </w:rPr>
            </w:pPr>
            <w:r>
              <w:rPr>
                <w:rFonts w:ascii="仿宋" w:hAnsi="仿宋" w:eastAsia="仿宋" w:cs="宋体"/>
                <w:kern w:val="0"/>
                <w:sz w:val="18"/>
                <w:szCs w:val="18"/>
              </w:rPr>
              <w:t>2</w:t>
            </w:r>
          </w:p>
        </w:tc>
        <w:tc>
          <w:tcPr>
            <w:tcW w:w="699" w:type="dxa"/>
            <w:shd w:val="clear" w:color="000000" w:fill="FFFFFF"/>
            <w:vAlign w:val="center"/>
          </w:tcPr>
          <w:p>
            <w:pPr>
              <w:widowControl/>
              <w:ind w:leftChars="-1" w:hanging="1" w:hangingChars="1"/>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continue"/>
            <w:vAlign w:val="center"/>
          </w:tcPr>
          <w:p>
            <w:pPr>
              <w:widowControl/>
              <w:ind w:firstLine="0" w:firstLineChars="0"/>
              <w:jc w:val="left"/>
              <w:rPr>
                <w:rFonts w:ascii="仿宋" w:hAnsi="仿宋" w:eastAsia="仿宋" w:cs="宋体"/>
                <w:kern w:val="0"/>
                <w:sz w:val="18"/>
                <w:szCs w:val="18"/>
              </w:rPr>
            </w:pPr>
          </w:p>
        </w:tc>
        <w:tc>
          <w:tcPr>
            <w:tcW w:w="879"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能源管理机构</w:t>
            </w:r>
          </w:p>
        </w:tc>
        <w:tc>
          <w:tcPr>
            <w:tcW w:w="5498"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设立城区能源管理机构，统一管理城区内公共建筑的用能系统。</w:t>
            </w:r>
          </w:p>
        </w:tc>
        <w:tc>
          <w:tcPr>
            <w:tcW w:w="714" w:type="dxa"/>
            <w:shd w:val="clear" w:color="000000" w:fill="FFFFFF"/>
            <w:vAlign w:val="center"/>
          </w:tcPr>
          <w:p>
            <w:pPr>
              <w:widowControl/>
              <w:ind w:leftChars="-1" w:hanging="1" w:hangingChars="1"/>
              <w:jc w:val="center"/>
              <w:rPr>
                <w:rFonts w:ascii="仿宋" w:hAnsi="仿宋" w:eastAsia="仿宋" w:cs="宋体"/>
                <w:kern w:val="0"/>
                <w:sz w:val="18"/>
                <w:szCs w:val="18"/>
              </w:rPr>
            </w:pPr>
            <w:r>
              <w:rPr>
                <w:rFonts w:ascii="仿宋" w:hAnsi="仿宋" w:eastAsia="仿宋" w:cs="宋体"/>
                <w:kern w:val="0"/>
                <w:sz w:val="18"/>
                <w:szCs w:val="18"/>
              </w:rPr>
              <w:t>2</w:t>
            </w:r>
          </w:p>
        </w:tc>
        <w:tc>
          <w:tcPr>
            <w:tcW w:w="699" w:type="dxa"/>
            <w:shd w:val="clear" w:color="000000" w:fill="FFFFFF"/>
            <w:vAlign w:val="center"/>
          </w:tcPr>
          <w:p>
            <w:pPr>
              <w:widowControl/>
              <w:ind w:leftChars="-1" w:hanging="1" w:hangingChars="1"/>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ins w:id="301" w:author="thupdi" w:date="2019-05-28T11:48:00Z"/>
        </w:trPr>
        <w:tc>
          <w:tcPr>
            <w:tcW w:w="407" w:type="dxa"/>
            <w:vMerge w:val="continue"/>
            <w:vAlign w:val="center"/>
          </w:tcPr>
          <w:p>
            <w:pPr>
              <w:widowControl/>
              <w:ind w:firstLine="0" w:firstLineChars="0"/>
              <w:jc w:val="left"/>
              <w:rPr>
                <w:ins w:id="302" w:author="thupdi" w:date="2019-05-28T11:48:00Z"/>
                <w:rFonts w:ascii="仿宋" w:hAnsi="仿宋" w:eastAsia="仿宋" w:cs="宋体"/>
                <w:kern w:val="0"/>
                <w:sz w:val="18"/>
                <w:szCs w:val="18"/>
              </w:rPr>
            </w:pPr>
          </w:p>
        </w:tc>
        <w:tc>
          <w:tcPr>
            <w:tcW w:w="879" w:type="dxa"/>
            <w:shd w:val="clear" w:color="000000" w:fill="FFFFFF"/>
            <w:vAlign w:val="center"/>
          </w:tcPr>
          <w:p>
            <w:pPr>
              <w:widowControl/>
              <w:ind w:leftChars="-1" w:hanging="1" w:hangingChars="1"/>
              <w:jc w:val="left"/>
              <w:rPr>
                <w:ins w:id="303" w:author="thupdi" w:date="2019-05-28T11:48:00Z"/>
                <w:rFonts w:ascii="仿宋" w:hAnsi="仿宋" w:eastAsia="仿宋" w:cs="宋体"/>
                <w:kern w:val="0"/>
                <w:sz w:val="18"/>
                <w:szCs w:val="18"/>
              </w:rPr>
            </w:pPr>
            <w:ins w:id="304" w:author="thupdi" w:date="2019-05-28T11:48:00Z">
              <w:commentRangeStart w:id="16"/>
              <w:r>
                <w:rPr>
                  <w:rFonts w:hint="eastAsia" w:ascii="仿宋" w:hAnsi="仿宋" w:eastAsia="仿宋" w:cs="宋体"/>
                  <w:kern w:val="0"/>
                  <w:sz w:val="18"/>
                  <w:szCs w:val="18"/>
                </w:rPr>
                <w:t>微网利用</w:t>
              </w:r>
              <w:commentRangeEnd w:id="16"/>
            </w:ins>
            <w:ins w:id="305" w:author="thupdi" w:date="2019-05-28T11:49:00Z">
              <w:r>
                <w:rPr>
                  <w:rStyle w:val="11"/>
                </w:rPr>
                <w:commentReference w:id="16"/>
              </w:r>
            </w:ins>
          </w:p>
        </w:tc>
        <w:tc>
          <w:tcPr>
            <w:tcW w:w="5498" w:type="dxa"/>
            <w:shd w:val="clear" w:color="000000" w:fill="FFFFFF"/>
            <w:vAlign w:val="center"/>
          </w:tcPr>
          <w:p>
            <w:pPr>
              <w:widowControl/>
              <w:ind w:leftChars="-1" w:hanging="1" w:hangingChars="1"/>
              <w:jc w:val="left"/>
              <w:rPr>
                <w:ins w:id="306" w:author="thupdi" w:date="2019-05-28T11:48:00Z"/>
                <w:rFonts w:ascii="仿宋" w:hAnsi="仿宋" w:eastAsia="仿宋" w:cs="宋体"/>
                <w:kern w:val="0"/>
                <w:sz w:val="18"/>
                <w:szCs w:val="18"/>
              </w:rPr>
            </w:pPr>
            <w:ins w:id="307" w:author="thupdi" w:date="2019-05-28T11:49:00Z">
              <w:r>
                <w:rPr>
                  <w:rFonts w:hint="eastAsia" w:ascii="仿宋" w:hAnsi="仿宋" w:eastAsia="仿宋" w:cs="宋体"/>
                  <w:kern w:val="0"/>
                  <w:sz w:val="18"/>
                  <w:szCs w:val="18"/>
                </w:rPr>
                <w:t>采用微网，提高电力系统可靠性和灵活性</w:t>
              </w:r>
            </w:ins>
            <w:ins w:id="308" w:author="thupdi" w:date="2019-06-04T17:26:00Z">
              <w:r>
                <w:rPr>
                  <w:rFonts w:hint="eastAsia" w:ascii="仿宋" w:hAnsi="仿宋" w:eastAsia="仿宋" w:cs="宋体"/>
                  <w:kern w:val="0"/>
                  <w:sz w:val="18"/>
                  <w:szCs w:val="18"/>
                </w:rPr>
                <w:t>。</w:t>
              </w:r>
            </w:ins>
          </w:p>
        </w:tc>
        <w:tc>
          <w:tcPr>
            <w:tcW w:w="714" w:type="dxa"/>
            <w:shd w:val="clear" w:color="000000" w:fill="FFFFFF"/>
            <w:vAlign w:val="center"/>
          </w:tcPr>
          <w:p>
            <w:pPr>
              <w:widowControl/>
              <w:ind w:leftChars="-1" w:hanging="1" w:hangingChars="1"/>
              <w:jc w:val="center"/>
              <w:rPr>
                <w:ins w:id="309" w:author="thupdi" w:date="2019-05-28T11:48:00Z"/>
                <w:rFonts w:ascii="仿宋" w:hAnsi="仿宋" w:eastAsia="仿宋" w:cs="宋体"/>
                <w:kern w:val="0"/>
                <w:sz w:val="18"/>
                <w:szCs w:val="18"/>
              </w:rPr>
            </w:pPr>
            <w:ins w:id="310" w:author="thupdi" w:date="2019-05-28T11:49:00Z">
              <w:r>
                <w:rPr>
                  <w:rFonts w:hint="eastAsia" w:ascii="仿宋" w:hAnsi="仿宋" w:eastAsia="仿宋" w:cs="宋体"/>
                  <w:kern w:val="0"/>
                  <w:sz w:val="18"/>
                  <w:szCs w:val="18"/>
                </w:rPr>
                <w:t>2</w:t>
              </w:r>
            </w:ins>
          </w:p>
        </w:tc>
        <w:tc>
          <w:tcPr>
            <w:tcW w:w="699" w:type="dxa"/>
            <w:shd w:val="clear" w:color="000000" w:fill="FFFFFF"/>
            <w:vAlign w:val="center"/>
          </w:tcPr>
          <w:p>
            <w:pPr>
              <w:widowControl/>
              <w:ind w:leftChars="-1" w:hanging="1" w:hangingChars="1"/>
              <w:jc w:val="center"/>
              <w:rPr>
                <w:ins w:id="311" w:author="thupdi" w:date="2019-05-28T11:48:00Z"/>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784" w:type="dxa"/>
            <w:gridSpan w:val="3"/>
            <w:shd w:val="clear" w:color="auto" w:fill="D9D9D9"/>
            <w:vAlign w:val="center"/>
          </w:tcPr>
          <w:p>
            <w:pPr>
              <w:widowControl/>
              <w:ind w:left="-7" w:leftChars="-10" w:hanging="14" w:hangingChars="8"/>
              <w:jc w:val="left"/>
              <w:rPr>
                <w:rFonts w:ascii="仿宋" w:hAnsi="仿宋" w:eastAsia="仿宋"/>
                <w:sz w:val="18"/>
                <w:szCs w:val="18"/>
              </w:rPr>
            </w:pPr>
            <w:r>
              <w:rPr>
                <w:rFonts w:hint="eastAsia" w:ascii="仿宋" w:hAnsi="仿宋" w:eastAsia="仿宋"/>
                <w:sz w:val="18"/>
                <w:szCs w:val="18"/>
              </w:rPr>
              <w:t>小计</w:t>
            </w:r>
          </w:p>
        </w:tc>
        <w:tc>
          <w:tcPr>
            <w:tcW w:w="714" w:type="dxa"/>
            <w:shd w:val="clear" w:color="auto" w:fill="D9D9D9"/>
            <w:vAlign w:val="center"/>
          </w:tcPr>
          <w:p>
            <w:pPr>
              <w:widowControl/>
              <w:ind w:firstLine="0" w:firstLineChars="0"/>
              <w:jc w:val="center"/>
              <w:rPr>
                <w:rFonts w:ascii="仿宋" w:hAnsi="仿宋" w:eastAsia="仿宋" w:cs="宋体"/>
                <w:kern w:val="0"/>
                <w:sz w:val="18"/>
                <w:szCs w:val="18"/>
              </w:rPr>
            </w:pPr>
            <w:r>
              <w:rPr>
                <w:rFonts w:ascii="仿宋" w:hAnsi="仿宋" w:eastAsia="仿宋" w:cs="宋体"/>
                <w:kern w:val="0"/>
                <w:sz w:val="18"/>
                <w:szCs w:val="18"/>
              </w:rPr>
              <w:t>2</w:t>
            </w:r>
            <w:ins w:id="312" w:author="thupdi" w:date="2019-05-28T11:49:00Z">
              <w:r>
                <w:rPr>
                  <w:rFonts w:ascii="仿宋" w:hAnsi="仿宋" w:eastAsia="仿宋" w:cs="宋体"/>
                  <w:kern w:val="0"/>
                  <w:sz w:val="18"/>
                  <w:szCs w:val="18"/>
                </w:rPr>
                <w:t>6</w:t>
              </w:r>
            </w:ins>
            <w:del w:id="313" w:author="thupdi" w:date="2019-05-28T11:49:00Z">
              <w:r>
                <w:rPr>
                  <w:rFonts w:hint="eastAsia" w:ascii="仿宋" w:hAnsi="仿宋" w:eastAsia="仿宋" w:cs="宋体"/>
                  <w:kern w:val="0"/>
                  <w:sz w:val="18"/>
                  <w:szCs w:val="18"/>
                </w:rPr>
                <w:delText>4</w:delText>
              </w:r>
            </w:del>
          </w:p>
        </w:tc>
        <w:tc>
          <w:tcPr>
            <w:tcW w:w="699" w:type="dxa"/>
            <w:shd w:val="clear" w:color="auto" w:fill="D9D9D9"/>
            <w:vAlign w:val="center"/>
          </w:tcPr>
          <w:p>
            <w:pPr>
              <w:widowControl/>
              <w:ind w:firstLine="360"/>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restart"/>
            <w:vAlign w:val="center"/>
          </w:tcPr>
          <w:p>
            <w:pPr>
              <w:widowControl/>
              <w:ind w:firstLine="0" w:firstLineChars="0"/>
              <w:jc w:val="left"/>
              <w:rPr>
                <w:rFonts w:ascii="仿宋" w:hAnsi="仿宋" w:eastAsia="仿宋" w:cs="宋体"/>
                <w:kern w:val="0"/>
                <w:sz w:val="18"/>
                <w:szCs w:val="18"/>
              </w:rPr>
            </w:pPr>
            <w:r>
              <w:rPr>
                <w:rFonts w:hint="eastAsia" w:ascii="仿宋" w:hAnsi="仿宋" w:eastAsia="仿宋" w:cs="宋体"/>
                <w:kern w:val="0"/>
                <w:sz w:val="18"/>
                <w:szCs w:val="18"/>
              </w:rPr>
              <w:t>水资源</w:t>
            </w:r>
            <w:r>
              <w:rPr>
                <w:rFonts w:ascii="仿宋" w:hAnsi="仿宋" w:eastAsia="仿宋" w:cs="宋体"/>
                <w:kern w:val="0"/>
                <w:sz w:val="18"/>
                <w:szCs w:val="18"/>
              </w:rPr>
              <w:t>利用</w:t>
            </w:r>
          </w:p>
        </w:tc>
        <w:tc>
          <w:tcPr>
            <w:tcW w:w="879"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区域内地表水环境质量达标</w:t>
            </w:r>
          </w:p>
        </w:tc>
        <w:tc>
          <w:tcPr>
            <w:tcW w:w="5498"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区域内地表水环境质量达到经批准执行的相关专项规划（或相关规定）要求的城市水环境质量标准：</w:t>
            </w:r>
          </w:p>
          <w:p>
            <w:pPr>
              <w:widowControl/>
              <w:numPr>
                <w:ilvl w:val="0"/>
                <w:numId w:val="27"/>
              </w:numPr>
              <w:ind w:firstLineChars="0"/>
              <w:jc w:val="left"/>
              <w:rPr>
                <w:rFonts w:ascii="仿宋" w:hAnsi="仿宋" w:eastAsia="仿宋" w:cs="宋体"/>
                <w:kern w:val="0"/>
                <w:sz w:val="18"/>
                <w:szCs w:val="18"/>
              </w:rPr>
            </w:pPr>
            <w:r>
              <w:rPr>
                <w:rFonts w:hint="eastAsia" w:ascii="仿宋" w:hAnsi="仿宋" w:eastAsia="仿宋" w:cs="宋体"/>
                <w:kern w:val="0"/>
                <w:sz w:val="18"/>
                <w:szCs w:val="18"/>
              </w:rPr>
              <w:t>规划设计阶段提交对城市水环境质量提出要求的经批准执行的相关专项规划（或相关规定），得1分</w:t>
            </w:r>
          </w:p>
          <w:p>
            <w:pPr>
              <w:widowControl/>
              <w:numPr>
                <w:ilvl w:val="0"/>
                <w:numId w:val="27"/>
              </w:numPr>
              <w:ind w:firstLineChars="0"/>
              <w:jc w:val="left"/>
              <w:rPr>
                <w:rFonts w:ascii="仿宋" w:hAnsi="仿宋" w:eastAsia="仿宋" w:cs="宋体"/>
                <w:kern w:val="0"/>
                <w:sz w:val="18"/>
                <w:szCs w:val="18"/>
              </w:rPr>
            </w:pPr>
            <w:r>
              <w:rPr>
                <w:rFonts w:hint="eastAsia" w:ascii="仿宋" w:hAnsi="仿宋" w:eastAsia="仿宋" w:cs="宋体"/>
                <w:kern w:val="0"/>
                <w:sz w:val="18"/>
                <w:szCs w:val="18"/>
              </w:rPr>
              <w:t>规划设计阶段提出目标最低水质指标满足《地表水环境质量标准》中IV类指标，得1分</w:t>
            </w:r>
          </w:p>
        </w:tc>
        <w:tc>
          <w:tcPr>
            <w:tcW w:w="714" w:type="dxa"/>
            <w:shd w:val="clear" w:color="000000" w:fill="FFFFFF"/>
            <w:vAlign w:val="center"/>
          </w:tcPr>
          <w:p>
            <w:pPr>
              <w:widowControl/>
              <w:ind w:leftChars="-1" w:hanging="1" w:hangingChars="1"/>
              <w:jc w:val="center"/>
              <w:rPr>
                <w:rFonts w:ascii="仿宋" w:hAnsi="仿宋" w:eastAsia="仿宋" w:cs="宋体"/>
                <w:kern w:val="0"/>
                <w:sz w:val="18"/>
                <w:szCs w:val="18"/>
              </w:rPr>
            </w:pPr>
            <w:r>
              <w:rPr>
                <w:rFonts w:ascii="仿宋" w:hAnsi="仿宋" w:eastAsia="仿宋" w:cs="宋体"/>
                <w:kern w:val="0"/>
                <w:sz w:val="18"/>
                <w:szCs w:val="18"/>
              </w:rPr>
              <w:t>2</w:t>
            </w:r>
          </w:p>
        </w:tc>
        <w:tc>
          <w:tcPr>
            <w:tcW w:w="699" w:type="dxa"/>
            <w:shd w:val="clear" w:color="000000" w:fill="FFFFFF"/>
            <w:vAlign w:val="center"/>
          </w:tcPr>
          <w:p>
            <w:pPr>
              <w:widowControl/>
              <w:ind w:leftChars="-1" w:hanging="1" w:hangingChars="1"/>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continue"/>
            <w:vAlign w:val="center"/>
          </w:tcPr>
          <w:p>
            <w:pPr>
              <w:widowControl/>
              <w:ind w:firstLine="0" w:firstLineChars="0"/>
              <w:jc w:val="left"/>
              <w:rPr>
                <w:rFonts w:ascii="仿宋" w:hAnsi="仿宋" w:eastAsia="仿宋" w:cs="宋体"/>
                <w:kern w:val="0"/>
                <w:sz w:val="18"/>
                <w:szCs w:val="18"/>
              </w:rPr>
            </w:pPr>
          </w:p>
        </w:tc>
        <w:tc>
          <w:tcPr>
            <w:tcW w:w="879"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防洪排涝</w:t>
            </w:r>
            <w:r>
              <w:rPr>
                <w:rFonts w:ascii="仿宋" w:hAnsi="仿宋" w:eastAsia="仿宋" w:cs="宋体"/>
                <w:kern w:val="0"/>
                <w:sz w:val="18"/>
                <w:szCs w:val="18"/>
              </w:rPr>
              <w:t>设施</w:t>
            </w:r>
          </w:p>
        </w:tc>
        <w:tc>
          <w:tcPr>
            <w:tcW w:w="5498"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城区防洪排涝设施应达到经批准执行的相关专项规划（或相关规定）要求的设防标准，其中重点地区、交通枢纽地区、地下公共空间等应配备完善的汛期排水设施并有效维护。</w:t>
            </w:r>
          </w:p>
        </w:tc>
        <w:tc>
          <w:tcPr>
            <w:tcW w:w="714" w:type="dxa"/>
            <w:shd w:val="clear" w:color="000000" w:fill="FFFFFF"/>
            <w:vAlign w:val="center"/>
          </w:tcPr>
          <w:p>
            <w:pPr>
              <w:widowControl/>
              <w:ind w:leftChars="-1" w:hanging="1" w:hangingChars="1"/>
              <w:jc w:val="center"/>
              <w:rPr>
                <w:rFonts w:ascii="仿宋" w:hAnsi="仿宋" w:eastAsia="仿宋" w:cs="宋体"/>
                <w:kern w:val="0"/>
                <w:sz w:val="18"/>
                <w:szCs w:val="18"/>
              </w:rPr>
            </w:pPr>
            <w:r>
              <w:rPr>
                <w:rFonts w:ascii="仿宋" w:hAnsi="仿宋" w:eastAsia="仿宋" w:cs="宋体"/>
                <w:kern w:val="0"/>
                <w:sz w:val="18"/>
                <w:szCs w:val="18"/>
              </w:rPr>
              <w:t>2</w:t>
            </w:r>
          </w:p>
        </w:tc>
        <w:tc>
          <w:tcPr>
            <w:tcW w:w="699" w:type="dxa"/>
            <w:shd w:val="clear" w:color="000000" w:fill="FFFFFF"/>
            <w:vAlign w:val="center"/>
          </w:tcPr>
          <w:p>
            <w:pPr>
              <w:widowControl/>
              <w:ind w:leftChars="-1" w:hanging="1" w:hangingChars="1"/>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continue"/>
            <w:vAlign w:val="center"/>
          </w:tcPr>
          <w:p>
            <w:pPr>
              <w:widowControl/>
              <w:ind w:firstLine="0" w:firstLineChars="0"/>
              <w:jc w:val="left"/>
              <w:rPr>
                <w:rFonts w:ascii="仿宋" w:hAnsi="仿宋" w:eastAsia="仿宋" w:cs="宋体"/>
                <w:kern w:val="0"/>
                <w:sz w:val="18"/>
                <w:szCs w:val="18"/>
              </w:rPr>
            </w:pPr>
          </w:p>
        </w:tc>
        <w:tc>
          <w:tcPr>
            <w:tcW w:w="879"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雨洪管理</w:t>
            </w:r>
            <w:r>
              <w:rPr>
                <w:rFonts w:ascii="仿宋" w:hAnsi="仿宋" w:eastAsia="仿宋" w:cs="宋体"/>
                <w:kern w:val="0"/>
                <w:sz w:val="18"/>
                <w:szCs w:val="18"/>
              </w:rPr>
              <w:t>体系</w:t>
            </w:r>
          </w:p>
        </w:tc>
        <w:tc>
          <w:tcPr>
            <w:tcW w:w="5498"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区域范围内统筹建立雨洪管理体系，采用城区雨水集蓄及利用技术：</w:t>
            </w:r>
          </w:p>
          <w:p>
            <w:pPr>
              <w:widowControl/>
              <w:numPr>
                <w:ilvl w:val="0"/>
                <w:numId w:val="28"/>
              </w:numPr>
              <w:ind w:left="430" w:leftChars="-1" w:hanging="432" w:hangingChars="240"/>
              <w:jc w:val="left"/>
              <w:rPr>
                <w:rFonts w:ascii="仿宋" w:hAnsi="仿宋" w:eastAsia="仿宋" w:cs="宋体"/>
                <w:kern w:val="0"/>
                <w:sz w:val="18"/>
                <w:szCs w:val="18"/>
              </w:rPr>
            </w:pPr>
            <w:r>
              <w:rPr>
                <w:rFonts w:ascii="仿宋" w:hAnsi="仿宋" w:eastAsia="仿宋" w:cs="宋体"/>
                <w:kern w:val="0"/>
                <w:sz w:val="18"/>
                <w:szCs w:val="18"/>
              </w:rPr>
              <w:t>规划设计阶段提供城区雨水调蓄利用方案及设计文件，或运营管理阶段提供城区雨水调蓄利用实施方案或证明文件，得1分</w:t>
            </w:r>
          </w:p>
          <w:p>
            <w:pPr>
              <w:widowControl/>
              <w:numPr>
                <w:ilvl w:val="0"/>
                <w:numId w:val="28"/>
              </w:numPr>
              <w:ind w:left="-1" w:leftChars="-1" w:hanging="1" w:hangingChars="1"/>
              <w:jc w:val="left"/>
              <w:rPr>
                <w:rFonts w:ascii="仿宋" w:hAnsi="仿宋" w:eastAsia="仿宋" w:cs="宋体"/>
                <w:kern w:val="0"/>
                <w:sz w:val="18"/>
                <w:szCs w:val="18"/>
              </w:rPr>
            </w:pPr>
            <w:r>
              <w:rPr>
                <w:rFonts w:ascii="仿宋" w:hAnsi="仿宋" w:eastAsia="仿宋" w:cs="宋体"/>
                <w:kern w:val="0"/>
                <w:sz w:val="18"/>
                <w:szCs w:val="18"/>
              </w:rPr>
              <w:t>结合雨水利用，建有城市蓄洪调峰功能设施，得1分</w:t>
            </w:r>
          </w:p>
        </w:tc>
        <w:tc>
          <w:tcPr>
            <w:tcW w:w="714" w:type="dxa"/>
            <w:shd w:val="clear" w:color="000000" w:fill="FFFFFF"/>
            <w:vAlign w:val="center"/>
          </w:tcPr>
          <w:p>
            <w:pPr>
              <w:widowControl/>
              <w:ind w:leftChars="-1" w:hanging="1" w:hangingChars="1"/>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699" w:type="dxa"/>
            <w:shd w:val="clear" w:color="000000" w:fill="FFFFFF"/>
            <w:vAlign w:val="center"/>
          </w:tcPr>
          <w:p>
            <w:pPr>
              <w:widowControl/>
              <w:ind w:leftChars="-1" w:hanging="1" w:hangingChars="1"/>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continue"/>
            <w:vAlign w:val="center"/>
          </w:tcPr>
          <w:p>
            <w:pPr>
              <w:widowControl/>
              <w:ind w:firstLine="0" w:firstLineChars="0"/>
              <w:jc w:val="left"/>
              <w:rPr>
                <w:rFonts w:ascii="仿宋" w:hAnsi="仿宋" w:eastAsia="仿宋" w:cs="宋体"/>
                <w:kern w:val="0"/>
                <w:sz w:val="18"/>
                <w:szCs w:val="18"/>
              </w:rPr>
            </w:pPr>
          </w:p>
        </w:tc>
        <w:tc>
          <w:tcPr>
            <w:tcW w:w="879"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浇灌方式</w:t>
            </w:r>
          </w:p>
        </w:tc>
        <w:tc>
          <w:tcPr>
            <w:tcW w:w="5498"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城区绿化用水采用节水、低能耗的浇灌方式。</w:t>
            </w:r>
          </w:p>
        </w:tc>
        <w:tc>
          <w:tcPr>
            <w:tcW w:w="714" w:type="dxa"/>
            <w:shd w:val="clear" w:color="000000" w:fill="FFFFFF"/>
            <w:vAlign w:val="center"/>
          </w:tcPr>
          <w:p>
            <w:pPr>
              <w:widowControl/>
              <w:ind w:leftChars="-1" w:hanging="1" w:hangingChars="1"/>
              <w:jc w:val="center"/>
              <w:rPr>
                <w:rFonts w:ascii="仿宋" w:hAnsi="仿宋" w:eastAsia="仿宋" w:cs="宋体"/>
                <w:kern w:val="0"/>
                <w:sz w:val="18"/>
                <w:szCs w:val="18"/>
              </w:rPr>
            </w:pPr>
            <w:r>
              <w:rPr>
                <w:rFonts w:ascii="仿宋" w:hAnsi="仿宋" w:eastAsia="仿宋" w:cs="宋体"/>
                <w:kern w:val="0"/>
                <w:sz w:val="18"/>
                <w:szCs w:val="18"/>
              </w:rPr>
              <w:t>1</w:t>
            </w:r>
          </w:p>
        </w:tc>
        <w:tc>
          <w:tcPr>
            <w:tcW w:w="699" w:type="dxa"/>
            <w:shd w:val="clear" w:color="000000" w:fill="FFFFFF"/>
            <w:vAlign w:val="center"/>
          </w:tcPr>
          <w:p>
            <w:pPr>
              <w:widowControl/>
              <w:ind w:leftChars="-1" w:hanging="1" w:hangingChars="1"/>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continue"/>
            <w:vAlign w:val="center"/>
          </w:tcPr>
          <w:p>
            <w:pPr>
              <w:widowControl/>
              <w:ind w:firstLine="0" w:firstLineChars="0"/>
              <w:jc w:val="left"/>
              <w:rPr>
                <w:rFonts w:ascii="仿宋" w:hAnsi="仿宋" w:eastAsia="仿宋" w:cs="宋体"/>
                <w:kern w:val="0"/>
                <w:sz w:val="18"/>
                <w:szCs w:val="18"/>
              </w:rPr>
            </w:pPr>
          </w:p>
        </w:tc>
        <w:tc>
          <w:tcPr>
            <w:tcW w:w="879" w:type="dxa"/>
            <w:shd w:val="clear" w:color="000000" w:fill="FFFFFF"/>
            <w:vAlign w:val="center"/>
          </w:tcPr>
          <w:p>
            <w:pPr>
              <w:widowControl/>
              <w:ind w:leftChars="-1" w:hanging="1" w:hangingChars="1"/>
              <w:jc w:val="left"/>
              <w:rPr>
                <w:rFonts w:ascii="仿宋" w:hAnsi="仿宋" w:eastAsia="仿宋" w:cs="宋体"/>
                <w:kern w:val="0"/>
                <w:sz w:val="18"/>
                <w:szCs w:val="18"/>
              </w:rPr>
            </w:pPr>
            <w:ins w:id="314" w:author="thupdi" w:date="2019-05-28T11:49:00Z">
              <w:commentRangeStart w:id="17"/>
              <w:r>
                <w:rPr>
                  <w:rFonts w:hint="eastAsia" w:ascii="仿宋" w:hAnsi="仿宋" w:eastAsia="仿宋" w:cs="宋体"/>
                  <w:kern w:val="0"/>
                  <w:sz w:val="18"/>
                  <w:szCs w:val="18"/>
                </w:rPr>
                <w:t>采取合理的排水体制提高污水处理率</w:t>
              </w:r>
              <w:commentRangeEnd w:id="17"/>
            </w:ins>
            <w:ins w:id="315" w:author="thupdi" w:date="2019-05-28T12:01:00Z">
              <w:r>
                <w:rPr>
                  <w:rStyle w:val="11"/>
                </w:rPr>
                <w:commentReference w:id="17"/>
              </w:r>
            </w:ins>
            <w:del w:id="316" w:author="thupdi" w:date="2019-05-28T11:49:00Z">
              <w:r>
                <w:rPr>
                  <w:rFonts w:hint="eastAsia" w:ascii="仿宋" w:hAnsi="仿宋" w:eastAsia="仿宋" w:cs="宋体"/>
                  <w:kern w:val="0"/>
                  <w:sz w:val="18"/>
                  <w:szCs w:val="18"/>
                </w:rPr>
                <w:delText>雨污分流保证</w:delText>
              </w:r>
            </w:del>
            <w:del w:id="317" w:author="thupdi" w:date="2019-05-28T11:49:00Z">
              <w:r>
                <w:rPr>
                  <w:rFonts w:ascii="仿宋" w:hAnsi="仿宋" w:eastAsia="仿宋" w:cs="宋体"/>
                  <w:kern w:val="0"/>
                  <w:sz w:val="18"/>
                  <w:szCs w:val="18"/>
                </w:rPr>
                <w:delText>污水处理率</w:delText>
              </w:r>
            </w:del>
            <w:del w:id="318" w:author="thupdi" w:date="2019-05-28T11:49:00Z">
              <w:r>
                <w:rPr>
                  <w:rFonts w:hint="eastAsia" w:ascii="仿宋" w:hAnsi="仿宋" w:eastAsia="仿宋" w:cs="宋体"/>
                  <w:kern w:val="0"/>
                  <w:sz w:val="18"/>
                  <w:szCs w:val="18"/>
                </w:rPr>
                <w:delText>100</w:delText>
              </w:r>
            </w:del>
            <w:del w:id="319" w:author="thupdi" w:date="2019-05-28T11:49:00Z">
              <w:r>
                <w:rPr>
                  <w:rFonts w:ascii="仿宋" w:hAnsi="仿宋" w:eastAsia="仿宋" w:cs="宋体"/>
                  <w:kern w:val="0"/>
                  <w:sz w:val="18"/>
                  <w:szCs w:val="18"/>
                </w:rPr>
                <w:delText>%</w:delText>
              </w:r>
            </w:del>
          </w:p>
        </w:tc>
        <w:tc>
          <w:tcPr>
            <w:tcW w:w="5498" w:type="dxa"/>
            <w:shd w:val="clear" w:color="000000" w:fill="FFFFFF"/>
            <w:vAlign w:val="center"/>
          </w:tcPr>
          <w:p>
            <w:pPr>
              <w:widowControl/>
              <w:ind w:leftChars="-1" w:hanging="1" w:hangingChars="1"/>
              <w:jc w:val="left"/>
              <w:rPr>
                <w:ins w:id="320" w:author="thupdi" w:date="2019-05-28T11:53:00Z"/>
                <w:rFonts w:ascii="仿宋" w:hAnsi="仿宋" w:eastAsia="仿宋" w:cs="宋体"/>
                <w:kern w:val="0"/>
                <w:sz w:val="18"/>
                <w:szCs w:val="18"/>
              </w:rPr>
            </w:pPr>
            <w:del w:id="321" w:author="thupdi" w:date="2019-05-28T11:53:00Z">
              <w:r>
                <w:rPr>
                  <w:rFonts w:hint="eastAsia" w:ascii="仿宋" w:hAnsi="仿宋" w:eastAsia="仿宋" w:cs="宋体"/>
                  <w:kern w:val="0"/>
                  <w:sz w:val="18"/>
                  <w:szCs w:val="18"/>
                </w:rPr>
                <w:delText>采取雨、污分流的城市排水体制，城区污水处理率达到100%。</w:delText>
              </w:r>
            </w:del>
          </w:p>
          <w:p>
            <w:pPr>
              <w:widowControl/>
              <w:ind w:leftChars="-1" w:hanging="1" w:hangingChars="1"/>
              <w:jc w:val="left"/>
              <w:rPr>
                <w:ins w:id="322" w:author="thupdi" w:date="2019-05-28T11:55:00Z"/>
                <w:rFonts w:ascii="仿宋" w:hAnsi="仿宋" w:eastAsia="仿宋" w:cs="宋体"/>
                <w:kern w:val="0"/>
                <w:sz w:val="18"/>
                <w:szCs w:val="18"/>
              </w:rPr>
            </w:pPr>
            <w:ins w:id="323" w:author="thupdi" w:date="2019-05-28T11:53:00Z">
              <w:r>
                <w:rPr>
                  <w:rFonts w:hint="eastAsia" w:ascii="仿宋" w:hAnsi="仿宋" w:eastAsia="仿宋" w:cs="宋体"/>
                  <w:kern w:val="0"/>
                  <w:sz w:val="18"/>
                  <w:szCs w:val="18"/>
                </w:rPr>
                <w:t>根据区域排水体制现状合理设置</w:t>
              </w:r>
            </w:ins>
            <w:ins w:id="324" w:author="thupdi" w:date="2019-05-28T11:54:00Z">
              <w:r>
                <w:rPr>
                  <w:rFonts w:hint="eastAsia" w:ascii="仿宋" w:hAnsi="仿宋" w:eastAsia="仿宋" w:cs="宋体"/>
                  <w:kern w:val="0"/>
                  <w:sz w:val="18"/>
                  <w:szCs w:val="18"/>
                </w:rPr>
                <w:t>处理厂</w:t>
              </w:r>
            </w:ins>
            <w:ins w:id="325" w:author="thupdi" w:date="2019-05-28T11:55:00Z">
              <w:r>
                <w:rPr>
                  <w:rFonts w:hint="eastAsia" w:ascii="仿宋" w:hAnsi="仿宋" w:eastAsia="仿宋" w:cs="宋体"/>
                  <w:kern w:val="0"/>
                  <w:sz w:val="18"/>
                  <w:szCs w:val="18"/>
                </w:rPr>
                <w:t>、截流管等设施，保证污水处理率：</w:t>
              </w:r>
            </w:ins>
          </w:p>
          <w:p>
            <w:pPr>
              <w:pStyle w:val="20"/>
              <w:widowControl/>
              <w:numPr>
                <w:ilvl w:val="0"/>
                <w:numId w:val="29"/>
              </w:numPr>
              <w:ind w:firstLineChars="0"/>
              <w:jc w:val="left"/>
              <w:rPr>
                <w:ins w:id="326" w:author="thupdi" w:date="2019-05-28T12:01:00Z"/>
                <w:rFonts w:ascii="仿宋" w:hAnsi="仿宋" w:eastAsia="仿宋" w:cs="宋体"/>
                <w:kern w:val="0"/>
                <w:sz w:val="18"/>
                <w:szCs w:val="18"/>
              </w:rPr>
            </w:pPr>
            <w:ins w:id="327" w:author="thupdi" w:date="2019-05-28T12:00:00Z">
              <w:r>
                <w:rPr>
                  <w:rFonts w:hint="eastAsia" w:ascii="仿宋" w:hAnsi="仿宋" w:eastAsia="仿宋" w:cs="宋体"/>
                  <w:kern w:val="0"/>
                  <w:sz w:val="18"/>
                  <w:szCs w:val="18"/>
                </w:rPr>
                <w:t>鼓励开发区、产业园区采用雨、污分流制的排水体制，城区污水处理率达到100%，同时必须设置初期雨水净化设施，保障初期雨水经过处理后排放；</w:t>
              </w:r>
            </w:ins>
          </w:p>
          <w:p>
            <w:pPr>
              <w:pStyle w:val="20"/>
              <w:widowControl/>
              <w:numPr>
                <w:ilvl w:val="0"/>
                <w:numId w:val="29"/>
              </w:numPr>
              <w:ind w:firstLineChars="0"/>
              <w:jc w:val="left"/>
              <w:rPr>
                <w:rFonts w:ascii="仿宋" w:hAnsi="仿宋" w:eastAsia="仿宋" w:cs="宋体"/>
                <w:kern w:val="0"/>
                <w:sz w:val="18"/>
                <w:szCs w:val="18"/>
              </w:rPr>
            </w:pPr>
            <w:ins w:id="328" w:author="thupdi" w:date="2019-05-28T12:01:00Z">
              <w:r>
                <w:rPr>
                  <w:rFonts w:hint="eastAsia" w:ascii="仿宋" w:hAnsi="仿宋" w:eastAsia="仿宋" w:cs="宋体"/>
                  <w:kern w:val="0"/>
                  <w:sz w:val="18"/>
                  <w:szCs w:val="18"/>
                </w:rPr>
                <w:t>对于无法采用雨污分流或改造难度较大的合流制排水区域，必须设置截流设施，保障旱天时污水处理率达到100%，雨天时初期雨水经过处理后排放。</w:t>
              </w:r>
            </w:ins>
          </w:p>
        </w:tc>
        <w:tc>
          <w:tcPr>
            <w:tcW w:w="714" w:type="dxa"/>
            <w:shd w:val="clear" w:color="000000" w:fill="FFFFFF"/>
            <w:vAlign w:val="center"/>
          </w:tcPr>
          <w:p>
            <w:pPr>
              <w:widowControl/>
              <w:ind w:leftChars="-1" w:hanging="1" w:hangingChars="1"/>
              <w:jc w:val="center"/>
              <w:rPr>
                <w:rFonts w:ascii="仿宋" w:hAnsi="仿宋" w:eastAsia="仿宋" w:cs="宋体"/>
                <w:kern w:val="0"/>
                <w:sz w:val="18"/>
                <w:szCs w:val="18"/>
              </w:rPr>
            </w:pPr>
            <w:r>
              <w:rPr>
                <w:rFonts w:ascii="仿宋" w:hAnsi="仿宋" w:eastAsia="仿宋" w:cs="宋体"/>
                <w:kern w:val="0"/>
                <w:sz w:val="18"/>
                <w:szCs w:val="18"/>
              </w:rPr>
              <w:t>2</w:t>
            </w:r>
          </w:p>
        </w:tc>
        <w:tc>
          <w:tcPr>
            <w:tcW w:w="699" w:type="dxa"/>
            <w:shd w:val="clear" w:color="000000" w:fill="FFFFFF"/>
            <w:vAlign w:val="center"/>
          </w:tcPr>
          <w:p>
            <w:pPr>
              <w:widowControl/>
              <w:ind w:leftChars="-1" w:hanging="1" w:hangingChars="1"/>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continue"/>
            <w:vAlign w:val="center"/>
          </w:tcPr>
          <w:p>
            <w:pPr>
              <w:widowControl/>
              <w:ind w:firstLine="0" w:firstLineChars="0"/>
              <w:jc w:val="left"/>
              <w:rPr>
                <w:rFonts w:ascii="仿宋" w:hAnsi="仿宋" w:eastAsia="仿宋" w:cs="宋体"/>
                <w:kern w:val="0"/>
                <w:sz w:val="18"/>
                <w:szCs w:val="18"/>
              </w:rPr>
            </w:pPr>
          </w:p>
        </w:tc>
        <w:tc>
          <w:tcPr>
            <w:tcW w:w="879"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低影响开发</w:t>
            </w:r>
          </w:p>
        </w:tc>
        <w:tc>
          <w:tcPr>
            <w:tcW w:w="5498"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城市新建区、城市更新区、生态限制区：提倡低影响开发模式，合理设置透水铺装、屋顶绿化等多种绿色雨水基础设施，使当地降雨形成的径流总量，达到《海绵城市建设技术指南》规定的年径流总量控制要求。在低于年径流总量控制率所对应的降雨量时，海绵城市建设区域不得出现雨水外排现象；旧城提升区：提倡低影响开发模式改造，合理规划采用透水铺装改造、屋顶绿化改造等多种措施，增加城区雨水调蓄量和渗透量</w:t>
            </w:r>
          </w:p>
          <w:p>
            <w:pPr>
              <w:widowControl/>
              <w:numPr>
                <w:ilvl w:val="0"/>
                <w:numId w:val="30"/>
              </w:numPr>
              <w:ind w:firstLineChars="0"/>
              <w:jc w:val="left"/>
              <w:rPr>
                <w:rFonts w:ascii="仿宋" w:hAnsi="仿宋" w:eastAsia="仿宋" w:cs="宋体"/>
                <w:kern w:val="0"/>
                <w:sz w:val="18"/>
                <w:szCs w:val="18"/>
              </w:rPr>
            </w:pPr>
            <w:r>
              <w:rPr>
                <w:rFonts w:hint="eastAsia" w:ascii="仿宋" w:hAnsi="仿宋" w:eastAsia="仿宋" w:cs="宋体"/>
                <w:kern w:val="0"/>
                <w:sz w:val="18"/>
                <w:szCs w:val="18"/>
              </w:rPr>
              <w:t>城市新建区、城市更新区、生态限建区：透水铺装率≥40%，旧城提升区：透水铺装率≥30%，得2分</w:t>
            </w:r>
          </w:p>
          <w:p>
            <w:pPr>
              <w:widowControl/>
              <w:numPr>
                <w:ilvl w:val="0"/>
                <w:numId w:val="30"/>
              </w:numPr>
              <w:ind w:firstLineChars="0"/>
              <w:jc w:val="left"/>
              <w:rPr>
                <w:rFonts w:ascii="仿宋" w:hAnsi="仿宋" w:eastAsia="仿宋" w:cs="宋体"/>
                <w:kern w:val="0"/>
                <w:sz w:val="18"/>
                <w:szCs w:val="18"/>
              </w:rPr>
            </w:pPr>
            <w:r>
              <w:rPr>
                <w:rFonts w:hint="eastAsia" w:ascii="仿宋" w:hAnsi="仿宋" w:eastAsia="仿宋" w:cs="宋体"/>
                <w:kern w:val="0"/>
                <w:sz w:val="18"/>
                <w:szCs w:val="18"/>
              </w:rPr>
              <w:tab/>
            </w:r>
            <w:r>
              <w:rPr>
                <w:rFonts w:hint="eastAsia" w:ascii="仿宋" w:hAnsi="仿宋" w:eastAsia="仿宋" w:cs="宋体"/>
                <w:kern w:val="0"/>
                <w:sz w:val="18"/>
                <w:szCs w:val="18"/>
              </w:rPr>
              <w:t>城市新建区、城市更新区、生态限建区：屋顶绿化率≥</w:t>
            </w:r>
            <w:ins w:id="329" w:author="thupdi" w:date="2019-06-04T11:28:00Z">
              <w:commentRangeStart w:id="18"/>
              <w:r>
                <w:rPr>
                  <w:rFonts w:ascii="仿宋" w:hAnsi="仿宋" w:eastAsia="仿宋" w:cs="宋体"/>
                  <w:kern w:val="0"/>
                  <w:sz w:val="18"/>
                  <w:szCs w:val="18"/>
                </w:rPr>
                <w:t>20</w:t>
              </w:r>
              <w:commentRangeEnd w:id="18"/>
            </w:ins>
            <w:ins w:id="330" w:author="thupdi" w:date="2019-06-04T11:29:00Z">
              <w:r>
                <w:rPr>
                  <w:rStyle w:val="11"/>
                </w:rPr>
                <w:commentReference w:id="18"/>
              </w:r>
            </w:ins>
            <w:del w:id="331" w:author="thupdi" w:date="2019-06-04T11:28:00Z">
              <w:r>
                <w:rPr>
                  <w:rFonts w:hint="eastAsia" w:ascii="仿宋" w:hAnsi="仿宋" w:eastAsia="仿宋" w:cs="宋体"/>
                  <w:kern w:val="0"/>
                  <w:sz w:val="18"/>
                  <w:szCs w:val="18"/>
                </w:rPr>
                <w:delText>30</w:delText>
              </w:r>
            </w:del>
            <w:r>
              <w:rPr>
                <w:rFonts w:hint="eastAsia" w:ascii="仿宋" w:hAnsi="仿宋" w:eastAsia="仿宋" w:cs="宋体"/>
                <w:kern w:val="0"/>
                <w:sz w:val="18"/>
                <w:szCs w:val="18"/>
              </w:rPr>
              <w:t>%，旧城提升区：屋顶绿化率≥</w:t>
            </w:r>
            <w:ins w:id="332" w:author="thupdi" w:date="2019-06-04T11:28:00Z">
              <w:r>
                <w:rPr>
                  <w:rFonts w:ascii="仿宋" w:hAnsi="仿宋" w:eastAsia="仿宋" w:cs="宋体"/>
                  <w:kern w:val="0"/>
                  <w:sz w:val="18"/>
                  <w:szCs w:val="18"/>
                </w:rPr>
                <w:t>10</w:t>
              </w:r>
            </w:ins>
            <w:del w:id="333" w:author="thupdi" w:date="2019-06-04T11:28:00Z">
              <w:r>
                <w:rPr>
                  <w:rFonts w:hint="eastAsia" w:ascii="仿宋" w:hAnsi="仿宋" w:eastAsia="仿宋" w:cs="宋体"/>
                  <w:kern w:val="0"/>
                  <w:sz w:val="18"/>
                  <w:szCs w:val="18"/>
                </w:rPr>
                <w:delText>20</w:delText>
              </w:r>
            </w:del>
            <w:r>
              <w:rPr>
                <w:rFonts w:hint="eastAsia" w:ascii="仿宋" w:hAnsi="仿宋" w:eastAsia="仿宋" w:cs="宋体"/>
                <w:kern w:val="0"/>
                <w:sz w:val="18"/>
                <w:szCs w:val="18"/>
              </w:rPr>
              <w:t>%，得2分</w:t>
            </w:r>
          </w:p>
        </w:tc>
        <w:tc>
          <w:tcPr>
            <w:tcW w:w="714" w:type="dxa"/>
            <w:shd w:val="clear" w:color="000000" w:fill="FFFFFF"/>
            <w:vAlign w:val="center"/>
          </w:tcPr>
          <w:p>
            <w:pPr>
              <w:widowControl/>
              <w:ind w:leftChars="-1" w:hanging="1" w:hangingChars="1"/>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699" w:type="dxa"/>
            <w:shd w:val="clear" w:color="000000" w:fill="FFFFFF"/>
            <w:vAlign w:val="center"/>
          </w:tcPr>
          <w:p>
            <w:pPr>
              <w:widowControl/>
              <w:ind w:leftChars="-1" w:hanging="1" w:hangingChars="1"/>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continue"/>
            <w:vAlign w:val="center"/>
          </w:tcPr>
          <w:p>
            <w:pPr>
              <w:widowControl/>
              <w:ind w:firstLine="0" w:firstLineChars="0"/>
              <w:jc w:val="left"/>
              <w:rPr>
                <w:rFonts w:ascii="仿宋" w:hAnsi="仿宋" w:eastAsia="仿宋" w:cs="宋体"/>
                <w:kern w:val="0"/>
                <w:sz w:val="18"/>
                <w:szCs w:val="18"/>
              </w:rPr>
            </w:pPr>
          </w:p>
        </w:tc>
        <w:tc>
          <w:tcPr>
            <w:tcW w:w="879"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再生水供水</w:t>
            </w:r>
            <w:r>
              <w:rPr>
                <w:rFonts w:ascii="仿宋" w:hAnsi="仿宋" w:eastAsia="仿宋" w:cs="宋体"/>
                <w:kern w:val="0"/>
                <w:sz w:val="18"/>
                <w:szCs w:val="18"/>
              </w:rPr>
              <w:t>系统</w:t>
            </w:r>
          </w:p>
        </w:tc>
        <w:tc>
          <w:tcPr>
            <w:tcW w:w="5498" w:type="dxa"/>
            <w:shd w:val="clear" w:color="000000" w:fill="FFFFFF"/>
            <w:vAlign w:val="center"/>
          </w:tcPr>
          <w:p>
            <w:pPr>
              <w:widowControl/>
              <w:numPr>
                <w:ilvl w:val="0"/>
                <w:numId w:val="31"/>
              </w:numPr>
              <w:ind w:firstLineChars="0"/>
              <w:jc w:val="left"/>
              <w:rPr>
                <w:rFonts w:ascii="仿宋" w:hAnsi="仿宋" w:eastAsia="仿宋" w:cs="宋体"/>
                <w:kern w:val="0"/>
                <w:sz w:val="18"/>
                <w:szCs w:val="18"/>
              </w:rPr>
            </w:pPr>
            <w:r>
              <w:rPr>
                <w:rFonts w:hint="eastAsia" w:ascii="仿宋" w:hAnsi="仿宋" w:eastAsia="仿宋" w:cs="宋体"/>
                <w:kern w:val="0"/>
                <w:sz w:val="18"/>
                <w:szCs w:val="18"/>
              </w:rPr>
              <w:t>城市新建区、生态限建区：在区内规划建设城市再生水供水系统，城区市政再生水管网覆盖率达100</w:t>
            </w:r>
            <w:r>
              <w:rPr>
                <w:rFonts w:ascii="仿宋" w:hAnsi="仿宋" w:eastAsia="仿宋" w:cs="宋体"/>
                <w:kern w:val="0"/>
                <w:sz w:val="18"/>
                <w:szCs w:val="18"/>
              </w:rPr>
              <w:t>%</w:t>
            </w:r>
            <w:r>
              <w:rPr>
                <w:rFonts w:hint="eastAsia" w:ascii="仿宋" w:hAnsi="仿宋" w:eastAsia="仿宋" w:cs="宋体"/>
                <w:kern w:val="0"/>
                <w:sz w:val="18"/>
                <w:szCs w:val="18"/>
              </w:rPr>
              <w:t>，得</w:t>
            </w:r>
            <w:r>
              <w:rPr>
                <w:rFonts w:ascii="仿宋" w:hAnsi="仿宋" w:eastAsia="仿宋" w:cs="宋体"/>
                <w:kern w:val="0"/>
                <w:sz w:val="18"/>
                <w:szCs w:val="18"/>
              </w:rPr>
              <w:t>4</w:t>
            </w:r>
            <w:r>
              <w:rPr>
                <w:rFonts w:hint="eastAsia" w:ascii="仿宋" w:hAnsi="仿宋" w:eastAsia="仿宋" w:cs="宋体"/>
                <w:kern w:val="0"/>
                <w:sz w:val="18"/>
                <w:szCs w:val="18"/>
              </w:rPr>
              <w:t>分</w:t>
            </w:r>
          </w:p>
          <w:p>
            <w:pPr>
              <w:widowControl/>
              <w:numPr>
                <w:ilvl w:val="0"/>
                <w:numId w:val="31"/>
              </w:numPr>
              <w:ind w:firstLineChars="0"/>
              <w:jc w:val="left"/>
              <w:rPr>
                <w:rFonts w:ascii="仿宋" w:hAnsi="仿宋" w:eastAsia="仿宋" w:cs="宋体"/>
                <w:kern w:val="0"/>
                <w:sz w:val="18"/>
                <w:szCs w:val="18"/>
              </w:rPr>
            </w:pPr>
            <w:r>
              <w:rPr>
                <w:rFonts w:hint="eastAsia" w:ascii="仿宋" w:hAnsi="仿宋" w:eastAsia="仿宋" w:cs="宋体"/>
                <w:kern w:val="0"/>
                <w:sz w:val="18"/>
                <w:szCs w:val="18"/>
              </w:rPr>
              <w:t>城市</w:t>
            </w:r>
            <w:r>
              <w:rPr>
                <w:rFonts w:ascii="仿宋" w:hAnsi="仿宋" w:eastAsia="仿宋" w:cs="宋体"/>
                <w:kern w:val="0"/>
                <w:sz w:val="18"/>
                <w:szCs w:val="18"/>
              </w:rPr>
              <w:t>更新区：</w:t>
            </w:r>
            <w:r>
              <w:rPr>
                <w:rFonts w:hint="eastAsia" w:ascii="仿宋" w:hAnsi="仿宋" w:eastAsia="仿宋" w:cs="宋体"/>
                <w:kern w:val="0"/>
                <w:sz w:val="18"/>
                <w:szCs w:val="18"/>
              </w:rPr>
              <w:t>在区内规划建设城市再生水供水系统，城区市政再生水管网覆盖率不小于</w:t>
            </w:r>
            <w:r>
              <w:rPr>
                <w:rFonts w:ascii="仿宋" w:hAnsi="仿宋" w:eastAsia="仿宋" w:cs="宋体"/>
                <w:kern w:val="0"/>
                <w:sz w:val="18"/>
                <w:szCs w:val="18"/>
              </w:rPr>
              <w:t>8</w:t>
            </w:r>
            <w:r>
              <w:rPr>
                <w:rFonts w:hint="eastAsia" w:ascii="仿宋" w:hAnsi="仿宋" w:eastAsia="仿宋" w:cs="宋体"/>
                <w:kern w:val="0"/>
                <w:sz w:val="18"/>
                <w:szCs w:val="18"/>
              </w:rPr>
              <w:t>0%，得</w:t>
            </w:r>
            <w:r>
              <w:rPr>
                <w:rFonts w:ascii="仿宋" w:hAnsi="仿宋" w:eastAsia="仿宋" w:cs="宋体"/>
                <w:kern w:val="0"/>
                <w:sz w:val="18"/>
                <w:szCs w:val="18"/>
              </w:rPr>
              <w:t>2</w:t>
            </w:r>
            <w:r>
              <w:rPr>
                <w:rFonts w:hint="eastAsia" w:ascii="仿宋" w:hAnsi="仿宋" w:eastAsia="仿宋" w:cs="宋体"/>
                <w:kern w:val="0"/>
                <w:sz w:val="18"/>
                <w:szCs w:val="18"/>
              </w:rPr>
              <w:t>分；城区市政再生水管网覆盖率不小于</w:t>
            </w:r>
            <w:r>
              <w:rPr>
                <w:rFonts w:ascii="仿宋" w:hAnsi="仿宋" w:eastAsia="仿宋" w:cs="宋体"/>
                <w:kern w:val="0"/>
                <w:sz w:val="18"/>
                <w:szCs w:val="18"/>
              </w:rPr>
              <w:t>9</w:t>
            </w:r>
            <w:r>
              <w:rPr>
                <w:rFonts w:hint="eastAsia" w:ascii="仿宋" w:hAnsi="仿宋" w:eastAsia="仿宋" w:cs="宋体"/>
                <w:kern w:val="0"/>
                <w:sz w:val="18"/>
                <w:szCs w:val="18"/>
              </w:rPr>
              <w:t>0%，得</w:t>
            </w:r>
            <w:r>
              <w:rPr>
                <w:rFonts w:ascii="仿宋" w:hAnsi="仿宋" w:eastAsia="仿宋" w:cs="宋体"/>
                <w:kern w:val="0"/>
                <w:sz w:val="18"/>
                <w:szCs w:val="18"/>
              </w:rPr>
              <w:t>3</w:t>
            </w:r>
            <w:r>
              <w:rPr>
                <w:rFonts w:hint="eastAsia" w:ascii="仿宋" w:hAnsi="仿宋" w:eastAsia="仿宋" w:cs="宋体"/>
                <w:kern w:val="0"/>
                <w:sz w:val="18"/>
                <w:szCs w:val="18"/>
              </w:rPr>
              <w:t>分；城区市政再生水管网覆盖率达100%，得</w:t>
            </w:r>
            <w:r>
              <w:rPr>
                <w:rFonts w:ascii="仿宋" w:hAnsi="仿宋" w:eastAsia="仿宋" w:cs="宋体"/>
                <w:kern w:val="0"/>
                <w:sz w:val="18"/>
                <w:szCs w:val="18"/>
              </w:rPr>
              <w:t>4</w:t>
            </w:r>
            <w:r>
              <w:rPr>
                <w:rFonts w:hint="eastAsia" w:ascii="仿宋" w:hAnsi="仿宋" w:eastAsia="仿宋" w:cs="宋体"/>
                <w:kern w:val="0"/>
                <w:sz w:val="18"/>
                <w:szCs w:val="18"/>
              </w:rPr>
              <w:t>分</w:t>
            </w:r>
          </w:p>
          <w:p>
            <w:pPr>
              <w:widowControl/>
              <w:numPr>
                <w:ilvl w:val="0"/>
                <w:numId w:val="31"/>
              </w:numPr>
              <w:ind w:firstLineChars="0"/>
              <w:jc w:val="left"/>
              <w:rPr>
                <w:rFonts w:ascii="仿宋" w:hAnsi="仿宋" w:eastAsia="仿宋" w:cs="宋体"/>
                <w:kern w:val="0"/>
                <w:sz w:val="18"/>
                <w:szCs w:val="18"/>
              </w:rPr>
            </w:pPr>
            <w:r>
              <w:rPr>
                <w:rFonts w:hint="eastAsia" w:ascii="仿宋" w:hAnsi="仿宋" w:eastAsia="仿宋" w:cs="宋体"/>
                <w:kern w:val="0"/>
                <w:sz w:val="18"/>
                <w:szCs w:val="18"/>
              </w:rPr>
              <w:t>旧城提升区：城区</w:t>
            </w:r>
            <w:r>
              <w:rPr>
                <w:rFonts w:ascii="仿宋" w:hAnsi="仿宋" w:eastAsia="仿宋" w:cs="宋体"/>
                <w:kern w:val="0"/>
                <w:sz w:val="18"/>
                <w:szCs w:val="18"/>
              </w:rPr>
              <w:t>周边</w:t>
            </w:r>
            <w:r>
              <w:rPr>
                <w:rFonts w:hint="eastAsia" w:ascii="仿宋" w:hAnsi="仿宋" w:eastAsia="仿宋" w:cs="宋体"/>
                <w:kern w:val="0"/>
                <w:sz w:val="18"/>
                <w:szCs w:val="18"/>
              </w:rPr>
              <w:t>1500米范围内有可依托的再生水处理厂且</w:t>
            </w:r>
            <w:r>
              <w:rPr>
                <w:rFonts w:ascii="仿宋" w:hAnsi="仿宋" w:eastAsia="仿宋" w:cs="宋体"/>
                <w:kern w:val="0"/>
                <w:sz w:val="18"/>
                <w:szCs w:val="18"/>
              </w:rPr>
              <w:t>规划使用其再生</w:t>
            </w:r>
            <w:r>
              <w:rPr>
                <w:rFonts w:hint="eastAsia" w:ascii="仿宋" w:hAnsi="仿宋" w:eastAsia="仿宋" w:cs="宋体"/>
                <w:kern w:val="0"/>
                <w:sz w:val="18"/>
                <w:szCs w:val="18"/>
              </w:rPr>
              <w:t>水源</w:t>
            </w:r>
            <w:r>
              <w:rPr>
                <w:rFonts w:ascii="仿宋" w:hAnsi="仿宋" w:eastAsia="仿宋" w:cs="宋体"/>
                <w:kern w:val="0"/>
                <w:sz w:val="18"/>
                <w:szCs w:val="18"/>
              </w:rPr>
              <w:t>，得2</w:t>
            </w:r>
            <w:r>
              <w:rPr>
                <w:rFonts w:hint="eastAsia" w:ascii="仿宋" w:hAnsi="仿宋" w:eastAsia="仿宋" w:cs="宋体"/>
                <w:kern w:val="0"/>
                <w:sz w:val="18"/>
                <w:szCs w:val="18"/>
              </w:rPr>
              <w:t>分</w:t>
            </w:r>
            <w:r>
              <w:rPr>
                <w:rFonts w:ascii="仿宋" w:hAnsi="仿宋" w:eastAsia="仿宋" w:cs="宋体"/>
                <w:kern w:val="0"/>
                <w:sz w:val="18"/>
                <w:szCs w:val="18"/>
              </w:rPr>
              <w:t>；</w:t>
            </w:r>
            <w:r>
              <w:rPr>
                <w:rFonts w:hint="eastAsia" w:ascii="仿宋" w:hAnsi="仿宋" w:eastAsia="仿宋" w:cs="宋体"/>
                <w:kern w:val="0"/>
                <w:sz w:val="18"/>
                <w:szCs w:val="18"/>
              </w:rPr>
              <w:t>区内加</w:t>
            </w:r>
            <w:r>
              <w:rPr>
                <w:rFonts w:ascii="仿宋" w:hAnsi="仿宋" w:eastAsia="仿宋" w:cs="宋体"/>
                <w:kern w:val="0"/>
                <w:sz w:val="18"/>
                <w:szCs w:val="18"/>
              </w:rPr>
              <w:t>建再生水供水系统，得2</w:t>
            </w:r>
            <w:r>
              <w:rPr>
                <w:rFonts w:hint="eastAsia" w:ascii="仿宋" w:hAnsi="仿宋" w:eastAsia="仿宋" w:cs="宋体"/>
                <w:kern w:val="0"/>
                <w:sz w:val="18"/>
                <w:szCs w:val="18"/>
              </w:rPr>
              <w:t>分</w:t>
            </w:r>
          </w:p>
        </w:tc>
        <w:tc>
          <w:tcPr>
            <w:tcW w:w="714" w:type="dxa"/>
            <w:shd w:val="clear" w:color="000000" w:fill="FFFFFF"/>
            <w:vAlign w:val="center"/>
          </w:tcPr>
          <w:p>
            <w:pPr>
              <w:widowControl/>
              <w:ind w:leftChars="-1" w:hanging="1" w:hangingChars="1"/>
              <w:jc w:val="center"/>
              <w:rPr>
                <w:rFonts w:ascii="仿宋" w:hAnsi="仿宋" w:eastAsia="仿宋" w:cs="宋体"/>
                <w:kern w:val="0"/>
                <w:sz w:val="18"/>
                <w:szCs w:val="18"/>
              </w:rPr>
            </w:pPr>
            <w:r>
              <w:rPr>
                <w:rFonts w:ascii="仿宋" w:hAnsi="仿宋" w:eastAsia="仿宋" w:cs="宋体"/>
                <w:kern w:val="0"/>
                <w:sz w:val="18"/>
                <w:szCs w:val="18"/>
              </w:rPr>
              <w:t>4</w:t>
            </w:r>
          </w:p>
        </w:tc>
        <w:tc>
          <w:tcPr>
            <w:tcW w:w="699" w:type="dxa"/>
            <w:shd w:val="clear" w:color="000000" w:fill="FFFFFF"/>
            <w:vAlign w:val="center"/>
          </w:tcPr>
          <w:p>
            <w:pPr>
              <w:widowControl/>
              <w:ind w:leftChars="-1" w:hanging="1" w:hangingChars="1"/>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continue"/>
            <w:vAlign w:val="center"/>
          </w:tcPr>
          <w:p>
            <w:pPr>
              <w:widowControl/>
              <w:ind w:firstLine="0" w:firstLineChars="0"/>
              <w:jc w:val="left"/>
              <w:rPr>
                <w:rFonts w:ascii="仿宋" w:hAnsi="仿宋" w:eastAsia="仿宋" w:cs="宋体"/>
                <w:kern w:val="0"/>
                <w:sz w:val="18"/>
                <w:szCs w:val="18"/>
              </w:rPr>
            </w:pPr>
          </w:p>
        </w:tc>
        <w:tc>
          <w:tcPr>
            <w:tcW w:w="879"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非传统水源利用</w:t>
            </w:r>
          </w:p>
        </w:tc>
        <w:tc>
          <w:tcPr>
            <w:tcW w:w="5498"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城市新建区、城市更新区、生态限制区：非传统水源利用率不低于10%，旧城提升区：非传统水源利用率不低于5%：</w:t>
            </w:r>
          </w:p>
          <w:p>
            <w:pPr>
              <w:widowControl/>
              <w:numPr>
                <w:ilvl w:val="0"/>
                <w:numId w:val="32"/>
              </w:numPr>
              <w:ind w:firstLineChars="0"/>
              <w:jc w:val="left"/>
              <w:rPr>
                <w:rFonts w:ascii="仿宋" w:hAnsi="仿宋" w:eastAsia="仿宋" w:cs="宋体"/>
                <w:kern w:val="0"/>
                <w:sz w:val="18"/>
                <w:szCs w:val="18"/>
              </w:rPr>
            </w:pPr>
            <w:r>
              <w:rPr>
                <w:rFonts w:hint="eastAsia" w:ascii="仿宋" w:hAnsi="仿宋" w:eastAsia="仿宋" w:cs="宋体"/>
                <w:kern w:val="0"/>
                <w:sz w:val="18"/>
                <w:szCs w:val="18"/>
              </w:rPr>
              <w:t>城市新建区、城市更新区、生态限制区：10%≤非传统水源利用率＜15%；旧城提升区：5%≤非传统水源利用率＜8%，得3分</w:t>
            </w:r>
          </w:p>
          <w:p>
            <w:pPr>
              <w:widowControl/>
              <w:numPr>
                <w:ilvl w:val="0"/>
                <w:numId w:val="32"/>
              </w:numPr>
              <w:ind w:firstLineChars="0"/>
              <w:jc w:val="left"/>
              <w:rPr>
                <w:rFonts w:ascii="仿宋" w:hAnsi="仿宋" w:eastAsia="仿宋" w:cs="宋体"/>
                <w:kern w:val="0"/>
                <w:sz w:val="18"/>
                <w:szCs w:val="18"/>
              </w:rPr>
            </w:pPr>
            <w:r>
              <w:rPr>
                <w:rFonts w:hint="eastAsia" w:ascii="仿宋" w:hAnsi="仿宋" w:eastAsia="仿宋" w:cs="宋体"/>
                <w:kern w:val="0"/>
                <w:sz w:val="18"/>
                <w:szCs w:val="18"/>
              </w:rPr>
              <w:t>城市新建区、城市更新区、生态限制区：15%≤非传统水源利用率＜20%；旧城提升区：8%≤非传统水源利用率＜10%，得4分</w:t>
            </w:r>
          </w:p>
          <w:p>
            <w:pPr>
              <w:widowControl/>
              <w:numPr>
                <w:ilvl w:val="0"/>
                <w:numId w:val="32"/>
              </w:numPr>
              <w:ind w:firstLineChars="0"/>
              <w:jc w:val="left"/>
              <w:rPr>
                <w:rFonts w:ascii="仿宋" w:hAnsi="仿宋" w:eastAsia="仿宋" w:cs="宋体"/>
                <w:kern w:val="0"/>
                <w:sz w:val="18"/>
                <w:szCs w:val="18"/>
              </w:rPr>
            </w:pPr>
            <w:r>
              <w:rPr>
                <w:rFonts w:hint="eastAsia" w:ascii="仿宋" w:hAnsi="仿宋" w:eastAsia="仿宋" w:cs="宋体"/>
                <w:kern w:val="0"/>
                <w:sz w:val="18"/>
                <w:szCs w:val="18"/>
              </w:rPr>
              <w:t>城市新建区、城市更新区、生态限制区：非传统水源利用率≥20%，得5分；旧城提升区：非传统水源利用率≥10%，得5分</w:t>
            </w:r>
          </w:p>
        </w:tc>
        <w:tc>
          <w:tcPr>
            <w:tcW w:w="714" w:type="dxa"/>
            <w:shd w:val="clear" w:color="000000" w:fill="FFFFFF"/>
            <w:vAlign w:val="center"/>
          </w:tcPr>
          <w:p>
            <w:pPr>
              <w:widowControl/>
              <w:ind w:leftChars="-1" w:hanging="1" w:hangingChars="1"/>
              <w:jc w:val="center"/>
              <w:rPr>
                <w:rFonts w:ascii="仿宋" w:hAnsi="仿宋" w:eastAsia="仿宋" w:cs="宋体"/>
                <w:kern w:val="0"/>
                <w:sz w:val="18"/>
                <w:szCs w:val="18"/>
              </w:rPr>
            </w:pPr>
            <w:r>
              <w:rPr>
                <w:rFonts w:ascii="仿宋" w:hAnsi="仿宋" w:eastAsia="仿宋" w:cs="宋体"/>
                <w:kern w:val="0"/>
                <w:sz w:val="18"/>
                <w:szCs w:val="18"/>
              </w:rPr>
              <w:t>5</w:t>
            </w:r>
          </w:p>
        </w:tc>
        <w:tc>
          <w:tcPr>
            <w:tcW w:w="699" w:type="dxa"/>
            <w:shd w:val="clear" w:color="000000" w:fill="FFFFFF"/>
            <w:vAlign w:val="center"/>
          </w:tcPr>
          <w:p>
            <w:pPr>
              <w:widowControl/>
              <w:ind w:leftChars="-1" w:hanging="1" w:hangingChars="1"/>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784" w:type="dxa"/>
            <w:gridSpan w:val="3"/>
            <w:shd w:val="clear" w:color="auto" w:fill="D9D9D9"/>
            <w:vAlign w:val="center"/>
          </w:tcPr>
          <w:p>
            <w:pPr>
              <w:widowControl/>
              <w:ind w:left="-4" w:leftChars="-2" w:firstLine="2" w:firstLineChars="0"/>
              <w:jc w:val="left"/>
              <w:rPr>
                <w:rFonts w:ascii="仿宋" w:hAnsi="仿宋" w:eastAsia="仿宋"/>
                <w:sz w:val="18"/>
                <w:szCs w:val="18"/>
              </w:rPr>
            </w:pPr>
            <w:r>
              <w:rPr>
                <w:rFonts w:hint="eastAsia" w:ascii="仿宋" w:hAnsi="仿宋" w:eastAsia="仿宋"/>
                <w:sz w:val="18"/>
                <w:szCs w:val="18"/>
              </w:rPr>
              <w:t>小计</w:t>
            </w:r>
          </w:p>
        </w:tc>
        <w:tc>
          <w:tcPr>
            <w:tcW w:w="714" w:type="dxa"/>
            <w:shd w:val="clear" w:color="auto" w:fill="D9D9D9"/>
            <w:vAlign w:val="center"/>
          </w:tcPr>
          <w:p>
            <w:pPr>
              <w:widowControl/>
              <w:ind w:left="-4" w:leftChars="-2" w:firstLine="2" w:firstLineChars="0"/>
              <w:jc w:val="center"/>
              <w:rPr>
                <w:rFonts w:ascii="仿宋" w:hAnsi="仿宋" w:eastAsia="仿宋"/>
                <w:sz w:val="18"/>
                <w:szCs w:val="18"/>
              </w:rPr>
            </w:pPr>
            <w:r>
              <w:rPr>
                <w:rFonts w:ascii="仿宋" w:hAnsi="仿宋" w:eastAsia="仿宋"/>
                <w:sz w:val="18"/>
                <w:szCs w:val="18"/>
              </w:rPr>
              <w:t>22</w:t>
            </w:r>
          </w:p>
        </w:tc>
        <w:tc>
          <w:tcPr>
            <w:tcW w:w="699" w:type="dxa"/>
            <w:shd w:val="clear" w:color="auto" w:fill="D9D9D9"/>
            <w:vAlign w:val="center"/>
          </w:tcPr>
          <w:p>
            <w:pPr>
              <w:widowControl/>
              <w:ind w:firstLine="360"/>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restart"/>
            <w:vAlign w:val="center"/>
          </w:tcPr>
          <w:p>
            <w:pPr>
              <w:widowControl/>
              <w:ind w:firstLine="0" w:firstLineChars="0"/>
              <w:jc w:val="left"/>
              <w:rPr>
                <w:rFonts w:ascii="仿宋" w:hAnsi="仿宋" w:eastAsia="仿宋" w:cs="宋体"/>
                <w:kern w:val="0"/>
                <w:sz w:val="18"/>
                <w:szCs w:val="18"/>
              </w:rPr>
            </w:pPr>
            <w:r>
              <w:rPr>
                <w:rFonts w:hint="eastAsia" w:ascii="仿宋" w:hAnsi="仿宋" w:eastAsia="仿宋" w:cs="宋体"/>
                <w:kern w:val="0"/>
                <w:sz w:val="18"/>
                <w:szCs w:val="18"/>
              </w:rPr>
              <w:t>绿色建筑</w:t>
            </w:r>
          </w:p>
        </w:tc>
        <w:tc>
          <w:tcPr>
            <w:tcW w:w="879"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绿色建筑布局规划及占比</w:t>
            </w:r>
          </w:p>
        </w:tc>
        <w:tc>
          <w:tcPr>
            <w:tcW w:w="5498" w:type="dxa"/>
            <w:shd w:val="clear" w:color="000000" w:fill="FFFFFF"/>
            <w:vAlign w:val="center"/>
          </w:tcPr>
          <w:p>
            <w:pPr>
              <w:widowControl/>
              <w:ind w:leftChars="-1" w:hanging="1" w:hangingChars="1"/>
              <w:jc w:val="left"/>
              <w:rPr>
                <w:rFonts w:ascii="仿宋" w:hAnsi="仿宋" w:eastAsia="仿宋" w:cs="宋体"/>
                <w:kern w:val="0"/>
                <w:sz w:val="18"/>
                <w:szCs w:val="18"/>
              </w:rPr>
            </w:pPr>
            <w:commentRangeStart w:id="19"/>
            <w:r>
              <w:rPr>
                <w:rFonts w:hint="eastAsia" w:ascii="仿宋" w:hAnsi="仿宋" w:eastAsia="仿宋" w:cs="宋体"/>
                <w:kern w:val="0"/>
                <w:sz w:val="18"/>
                <w:szCs w:val="18"/>
              </w:rPr>
              <w:t>结合绿色生态示范区的规划，制定地块绿色建筑星级项目的布局规划，绿色建筑总体数量或公共建筑数量满足下列任一项或多项的要求：</w:t>
            </w:r>
          </w:p>
          <w:p>
            <w:pPr>
              <w:widowControl/>
              <w:numPr>
                <w:ilvl w:val="0"/>
                <w:numId w:val="33"/>
              </w:numPr>
              <w:ind w:firstLineChars="0"/>
              <w:jc w:val="left"/>
              <w:rPr>
                <w:rFonts w:ascii="仿宋" w:hAnsi="仿宋" w:eastAsia="仿宋" w:cs="宋体"/>
                <w:kern w:val="0"/>
                <w:sz w:val="18"/>
                <w:szCs w:val="18"/>
              </w:rPr>
            </w:pPr>
            <w:r>
              <w:rPr>
                <w:rFonts w:hint="eastAsia" w:ascii="仿宋" w:hAnsi="仿宋" w:eastAsia="仿宋" w:cs="宋体"/>
                <w:kern w:val="0"/>
                <w:sz w:val="18"/>
                <w:szCs w:val="18"/>
              </w:rPr>
              <w:t>新建建筑获得绿色建筑二星级以上认证的建筑面积比例不低于45%，得7分</w:t>
            </w:r>
          </w:p>
          <w:p>
            <w:pPr>
              <w:widowControl/>
              <w:numPr>
                <w:ilvl w:val="0"/>
                <w:numId w:val="33"/>
              </w:numPr>
              <w:ind w:firstLineChars="0"/>
              <w:jc w:val="left"/>
              <w:rPr>
                <w:rFonts w:ascii="仿宋" w:hAnsi="仿宋" w:eastAsia="仿宋" w:cs="宋体"/>
                <w:kern w:val="0"/>
                <w:sz w:val="18"/>
                <w:szCs w:val="18"/>
              </w:rPr>
            </w:pPr>
            <w:r>
              <w:rPr>
                <w:rFonts w:hint="eastAsia" w:ascii="仿宋" w:hAnsi="仿宋" w:eastAsia="仿宋" w:cs="宋体"/>
                <w:kern w:val="0"/>
                <w:sz w:val="18"/>
                <w:szCs w:val="18"/>
              </w:rPr>
              <w:t>新建建筑获得绿色建筑二星级以上认证的建筑面积比例不低于50%，得10分</w:t>
            </w:r>
            <w:commentRangeEnd w:id="19"/>
            <w:r>
              <w:rPr>
                <w:rStyle w:val="11"/>
              </w:rPr>
              <w:commentReference w:id="19"/>
            </w:r>
          </w:p>
        </w:tc>
        <w:tc>
          <w:tcPr>
            <w:tcW w:w="714" w:type="dxa"/>
            <w:shd w:val="clear" w:color="000000" w:fill="FFFFFF"/>
            <w:vAlign w:val="center"/>
          </w:tcPr>
          <w:p>
            <w:pPr>
              <w:widowControl/>
              <w:ind w:leftChars="-1" w:hanging="1" w:hangingChars="1"/>
              <w:jc w:val="center"/>
              <w:rPr>
                <w:rFonts w:ascii="仿宋" w:hAnsi="仿宋" w:eastAsia="仿宋" w:cs="宋体"/>
                <w:kern w:val="0"/>
                <w:sz w:val="18"/>
                <w:szCs w:val="18"/>
              </w:rPr>
            </w:pPr>
            <w:r>
              <w:rPr>
                <w:rFonts w:ascii="仿宋" w:hAnsi="仿宋" w:eastAsia="仿宋" w:cs="宋体"/>
                <w:kern w:val="0"/>
                <w:sz w:val="18"/>
                <w:szCs w:val="18"/>
              </w:rPr>
              <w:t>10</w:t>
            </w:r>
          </w:p>
        </w:tc>
        <w:tc>
          <w:tcPr>
            <w:tcW w:w="699" w:type="dxa"/>
            <w:shd w:val="clear" w:color="000000" w:fill="FFFFFF"/>
            <w:vAlign w:val="center"/>
          </w:tcPr>
          <w:p>
            <w:pPr>
              <w:widowControl/>
              <w:ind w:leftChars="-1" w:hanging="1" w:hangingChars="1"/>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continue"/>
            <w:vAlign w:val="center"/>
          </w:tcPr>
          <w:p>
            <w:pPr>
              <w:widowControl/>
              <w:ind w:firstLine="0" w:firstLineChars="0"/>
              <w:jc w:val="left"/>
              <w:rPr>
                <w:rFonts w:ascii="仿宋" w:hAnsi="仿宋" w:eastAsia="仿宋" w:cs="宋体"/>
                <w:kern w:val="0"/>
                <w:sz w:val="18"/>
                <w:szCs w:val="18"/>
              </w:rPr>
            </w:pPr>
          </w:p>
        </w:tc>
        <w:tc>
          <w:tcPr>
            <w:tcW w:w="879"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大型公建</w:t>
            </w:r>
            <w:r>
              <w:rPr>
                <w:rFonts w:ascii="仿宋" w:hAnsi="仿宋" w:eastAsia="仿宋" w:cs="宋体"/>
                <w:kern w:val="0"/>
                <w:sz w:val="18"/>
                <w:szCs w:val="18"/>
              </w:rPr>
              <w:t>绿色建筑占比</w:t>
            </w:r>
          </w:p>
        </w:tc>
        <w:tc>
          <w:tcPr>
            <w:tcW w:w="5498" w:type="dxa"/>
            <w:shd w:val="clear" w:color="000000" w:fill="FFFFFF"/>
            <w:vAlign w:val="center"/>
          </w:tcPr>
          <w:p>
            <w:pPr>
              <w:widowControl/>
              <w:ind w:leftChars="-1" w:hanging="1" w:hangingChars="1"/>
              <w:jc w:val="left"/>
              <w:rPr>
                <w:del w:id="334" w:author="thupdi" w:date="2019-06-04T17:39:00Z"/>
                <w:rFonts w:ascii="仿宋" w:hAnsi="仿宋" w:eastAsia="仿宋" w:cs="宋体"/>
                <w:kern w:val="0"/>
                <w:sz w:val="18"/>
                <w:szCs w:val="18"/>
              </w:rPr>
            </w:pPr>
            <w:commentRangeStart w:id="20"/>
            <w:r>
              <w:rPr>
                <w:rFonts w:hint="eastAsia" w:ascii="仿宋" w:hAnsi="仿宋" w:eastAsia="仿宋" w:cs="宋体"/>
                <w:kern w:val="0"/>
                <w:sz w:val="18"/>
                <w:szCs w:val="18"/>
              </w:rPr>
              <w:t>城市新建区、城市更新区、生态限制区：新建政府投资公益性建筑和大型公共建筑全面执行绿色建筑二星级及以上标准，</w:t>
            </w:r>
            <w:r>
              <w:rPr>
                <w:rFonts w:ascii="仿宋" w:hAnsi="仿宋" w:eastAsia="仿宋" w:cs="宋体"/>
                <w:kern w:val="0"/>
                <w:sz w:val="18"/>
                <w:szCs w:val="18"/>
              </w:rPr>
              <w:t>得</w:t>
            </w:r>
            <w:r>
              <w:rPr>
                <w:rFonts w:hint="eastAsia" w:ascii="仿宋" w:hAnsi="仿宋" w:eastAsia="仿宋" w:cs="宋体"/>
                <w:kern w:val="0"/>
                <w:sz w:val="18"/>
                <w:szCs w:val="18"/>
              </w:rPr>
              <w:t>5分</w:t>
            </w:r>
          </w:p>
          <w:p>
            <w:pPr>
              <w:widowControl/>
              <w:ind w:leftChars="-1" w:hanging="1" w:hangingChars="1"/>
              <w:jc w:val="left"/>
              <w:rPr>
                <w:del w:id="335" w:author="thupdi" w:date="2019-06-04T17:40:00Z"/>
                <w:rFonts w:ascii="仿宋" w:hAnsi="仿宋" w:eastAsia="仿宋" w:cs="宋体"/>
                <w:kern w:val="0"/>
                <w:sz w:val="18"/>
                <w:szCs w:val="18"/>
              </w:rPr>
            </w:pPr>
            <w:r>
              <w:rPr>
                <w:rFonts w:hint="eastAsia" w:ascii="仿宋" w:hAnsi="仿宋" w:eastAsia="仿宋" w:cs="宋体"/>
                <w:kern w:val="0"/>
                <w:sz w:val="18"/>
                <w:szCs w:val="18"/>
              </w:rPr>
              <w:t>旧城提升区：规划区内既有大型办公建筑、商场、医院、宾馆进行绿色化改造，获得绿色建筑星级认证的面积：</w:t>
            </w:r>
          </w:p>
          <w:p>
            <w:pPr>
              <w:widowControl/>
              <w:ind w:leftChars="-1" w:hanging="1" w:hangingChars="1"/>
              <w:jc w:val="left"/>
              <w:rPr>
                <w:ins w:id="336" w:author="thupdi" w:date="2019-06-04T17:40:00Z"/>
                <w:rFonts w:ascii="仿宋" w:hAnsi="仿宋" w:eastAsia="仿宋" w:cs="宋体"/>
                <w:kern w:val="0"/>
                <w:sz w:val="18"/>
                <w:szCs w:val="18"/>
              </w:rPr>
            </w:pPr>
            <w:r>
              <w:rPr>
                <w:rFonts w:hint="eastAsia" w:ascii="仿宋" w:hAnsi="仿宋" w:eastAsia="仿宋" w:cs="宋体"/>
                <w:kern w:val="0"/>
                <w:sz w:val="18"/>
                <w:szCs w:val="18"/>
              </w:rPr>
              <w:t>1</w:t>
            </w:r>
            <w:r>
              <w:rPr>
                <w:rFonts w:ascii="仿宋" w:hAnsi="仿宋" w:eastAsia="仿宋" w:cs="宋体"/>
                <w:kern w:val="0"/>
                <w:sz w:val="18"/>
                <w:szCs w:val="18"/>
              </w:rPr>
              <w:t xml:space="preserve">. </w:t>
            </w:r>
            <w:r>
              <w:rPr>
                <w:rFonts w:hint="eastAsia" w:ascii="仿宋" w:hAnsi="仿宋" w:eastAsia="仿宋" w:cs="宋体"/>
                <w:kern w:val="0"/>
                <w:sz w:val="18"/>
                <w:szCs w:val="18"/>
              </w:rPr>
              <w:t>比例不低于15%，得3分</w:t>
            </w:r>
          </w:p>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2</w:t>
            </w:r>
            <w:r>
              <w:rPr>
                <w:rFonts w:ascii="仿宋" w:hAnsi="仿宋" w:eastAsia="仿宋" w:cs="宋体"/>
                <w:kern w:val="0"/>
                <w:sz w:val="18"/>
                <w:szCs w:val="18"/>
              </w:rPr>
              <w:t xml:space="preserve">. </w:t>
            </w:r>
            <w:r>
              <w:rPr>
                <w:rFonts w:hint="eastAsia" w:ascii="仿宋" w:hAnsi="仿宋" w:eastAsia="仿宋" w:cs="宋体"/>
                <w:kern w:val="0"/>
                <w:sz w:val="18"/>
                <w:szCs w:val="18"/>
              </w:rPr>
              <w:t>面积比例不低于20%，得5分</w:t>
            </w:r>
            <w:commentRangeEnd w:id="20"/>
            <w:r>
              <w:rPr>
                <w:rStyle w:val="11"/>
              </w:rPr>
              <w:commentReference w:id="20"/>
            </w:r>
          </w:p>
        </w:tc>
        <w:tc>
          <w:tcPr>
            <w:tcW w:w="714" w:type="dxa"/>
            <w:shd w:val="clear" w:color="000000" w:fill="FFFFFF"/>
            <w:vAlign w:val="center"/>
          </w:tcPr>
          <w:p>
            <w:pPr>
              <w:widowControl/>
              <w:ind w:leftChars="-1" w:hanging="1" w:hangingChars="1"/>
              <w:jc w:val="center"/>
              <w:rPr>
                <w:rFonts w:ascii="仿宋" w:hAnsi="仿宋" w:eastAsia="仿宋" w:cs="宋体"/>
                <w:kern w:val="0"/>
                <w:sz w:val="18"/>
                <w:szCs w:val="18"/>
              </w:rPr>
            </w:pPr>
            <w:r>
              <w:rPr>
                <w:rFonts w:ascii="仿宋" w:hAnsi="仿宋" w:eastAsia="仿宋" w:cs="宋体"/>
                <w:kern w:val="0"/>
                <w:sz w:val="18"/>
                <w:szCs w:val="18"/>
              </w:rPr>
              <w:t>5</w:t>
            </w:r>
          </w:p>
        </w:tc>
        <w:tc>
          <w:tcPr>
            <w:tcW w:w="699" w:type="dxa"/>
            <w:shd w:val="clear" w:color="000000" w:fill="FFFFFF"/>
            <w:vAlign w:val="center"/>
          </w:tcPr>
          <w:p>
            <w:pPr>
              <w:widowControl/>
              <w:ind w:leftChars="-1" w:hanging="1" w:hangingChars="1"/>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continue"/>
            <w:vAlign w:val="center"/>
          </w:tcPr>
          <w:p>
            <w:pPr>
              <w:widowControl/>
              <w:ind w:firstLine="0" w:firstLineChars="0"/>
              <w:jc w:val="left"/>
              <w:rPr>
                <w:rFonts w:ascii="仿宋" w:hAnsi="仿宋" w:eastAsia="仿宋" w:cs="宋体"/>
                <w:kern w:val="0"/>
                <w:sz w:val="18"/>
                <w:szCs w:val="18"/>
              </w:rPr>
            </w:pPr>
          </w:p>
        </w:tc>
        <w:tc>
          <w:tcPr>
            <w:tcW w:w="879"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既有建筑改造达到建筑星级标准</w:t>
            </w:r>
          </w:p>
        </w:tc>
        <w:tc>
          <w:tcPr>
            <w:tcW w:w="5498"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规划区内既有建筑改造项目通过绿色建筑星级认证的面积比例不小于10%。</w:t>
            </w:r>
          </w:p>
        </w:tc>
        <w:tc>
          <w:tcPr>
            <w:tcW w:w="714" w:type="dxa"/>
            <w:shd w:val="clear" w:color="000000" w:fill="FFFFFF"/>
            <w:vAlign w:val="center"/>
          </w:tcPr>
          <w:p>
            <w:pPr>
              <w:widowControl/>
              <w:ind w:leftChars="-1" w:hanging="1" w:hangingChars="1"/>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699" w:type="dxa"/>
            <w:shd w:val="clear" w:color="000000" w:fill="FFFFFF"/>
            <w:vAlign w:val="center"/>
          </w:tcPr>
          <w:p>
            <w:pPr>
              <w:widowControl/>
              <w:ind w:leftChars="-1" w:hanging="1" w:hangingChars="1"/>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continue"/>
            <w:vAlign w:val="center"/>
          </w:tcPr>
          <w:p>
            <w:pPr>
              <w:widowControl/>
              <w:ind w:firstLine="0" w:firstLineChars="0"/>
              <w:jc w:val="left"/>
              <w:rPr>
                <w:rFonts w:ascii="仿宋" w:hAnsi="仿宋" w:eastAsia="仿宋" w:cs="宋体"/>
                <w:kern w:val="0"/>
                <w:sz w:val="18"/>
                <w:szCs w:val="18"/>
              </w:rPr>
            </w:pPr>
          </w:p>
        </w:tc>
        <w:tc>
          <w:tcPr>
            <w:tcW w:w="879"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绿色建筑实施运营</w:t>
            </w:r>
          </w:p>
        </w:tc>
        <w:tc>
          <w:tcPr>
            <w:tcW w:w="5498" w:type="dxa"/>
            <w:shd w:val="clear" w:color="000000" w:fill="FFFFFF"/>
            <w:vAlign w:val="center"/>
          </w:tcPr>
          <w:p>
            <w:pPr>
              <w:widowControl/>
              <w:numPr>
                <w:ilvl w:val="0"/>
                <w:numId w:val="34"/>
              </w:numPr>
              <w:ind w:firstLineChars="0"/>
              <w:jc w:val="left"/>
              <w:rPr>
                <w:rFonts w:ascii="仿宋" w:hAnsi="仿宋" w:eastAsia="仿宋" w:cs="宋体"/>
                <w:kern w:val="0"/>
                <w:sz w:val="18"/>
                <w:szCs w:val="18"/>
              </w:rPr>
            </w:pPr>
            <w:r>
              <w:rPr>
                <w:rFonts w:hint="eastAsia" w:ascii="仿宋" w:hAnsi="仿宋" w:eastAsia="仿宋" w:cs="宋体"/>
                <w:kern w:val="0"/>
                <w:sz w:val="18"/>
                <w:szCs w:val="18"/>
              </w:rPr>
              <w:t>按照绿色建筑的运营要求落实绿色建筑项目的实施运管，取得绿色建筑运营标识的数量占竣工项目数量达到5%，得3分</w:t>
            </w:r>
          </w:p>
          <w:p>
            <w:pPr>
              <w:widowControl/>
              <w:numPr>
                <w:ilvl w:val="0"/>
                <w:numId w:val="34"/>
              </w:numPr>
              <w:ind w:firstLineChars="0"/>
              <w:jc w:val="left"/>
              <w:rPr>
                <w:rFonts w:ascii="仿宋" w:hAnsi="仿宋" w:eastAsia="仿宋" w:cs="宋体"/>
                <w:kern w:val="0"/>
                <w:sz w:val="18"/>
                <w:szCs w:val="18"/>
              </w:rPr>
            </w:pPr>
            <w:r>
              <w:rPr>
                <w:rFonts w:hint="eastAsia" w:ascii="仿宋" w:hAnsi="仿宋" w:eastAsia="仿宋" w:cs="宋体"/>
                <w:kern w:val="0"/>
                <w:sz w:val="18"/>
                <w:szCs w:val="18"/>
              </w:rPr>
              <w:t>取得绿色建筑运营标识的数量占竣工项目数量达到10%，得5分</w:t>
            </w:r>
          </w:p>
        </w:tc>
        <w:tc>
          <w:tcPr>
            <w:tcW w:w="714" w:type="dxa"/>
            <w:shd w:val="clear" w:color="000000" w:fill="FFFFFF"/>
            <w:vAlign w:val="center"/>
          </w:tcPr>
          <w:p>
            <w:pPr>
              <w:widowControl/>
              <w:ind w:leftChars="-1" w:hanging="1" w:hangingChars="1"/>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699" w:type="dxa"/>
            <w:shd w:val="clear" w:color="000000" w:fill="FFFFFF"/>
            <w:vAlign w:val="center"/>
          </w:tcPr>
          <w:p>
            <w:pPr>
              <w:widowControl/>
              <w:ind w:leftChars="-1" w:hanging="1" w:hangingChars="1"/>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continue"/>
            <w:vAlign w:val="center"/>
          </w:tcPr>
          <w:p>
            <w:pPr>
              <w:widowControl/>
              <w:ind w:firstLine="0" w:firstLineChars="0"/>
              <w:jc w:val="left"/>
              <w:rPr>
                <w:rFonts w:ascii="仿宋" w:hAnsi="仿宋" w:eastAsia="仿宋" w:cs="宋体"/>
                <w:kern w:val="0"/>
                <w:sz w:val="18"/>
                <w:szCs w:val="18"/>
              </w:rPr>
            </w:pPr>
          </w:p>
        </w:tc>
        <w:tc>
          <w:tcPr>
            <w:tcW w:w="879"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装配式建筑比例</w:t>
            </w:r>
          </w:p>
        </w:tc>
        <w:tc>
          <w:tcPr>
            <w:tcW w:w="5498" w:type="dxa"/>
            <w:shd w:val="clear" w:color="000000" w:fill="FFFFFF"/>
            <w:vAlign w:val="center"/>
          </w:tcPr>
          <w:p>
            <w:pPr>
              <w:widowControl/>
              <w:numPr>
                <w:ilvl w:val="0"/>
                <w:numId w:val="35"/>
              </w:numPr>
              <w:ind w:firstLineChars="0"/>
              <w:jc w:val="left"/>
              <w:rPr>
                <w:rFonts w:ascii="仿宋" w:hAnsi="仿宋" w:eastAsia="仿宋" w:cs="宋体"/>
                <w:kern w:val="0"/>
                <w:sz w:val="18"/>
                <w:szCs w:val="18"/>
              </w:rPr>
            </w:pPr>
            <w:r>
              <w:rPr>
                <w:rFonts w:hint="eastAsia" w:ascii="仿宋" w:hAnsi="仿宋" w:eastAsia="仿宋" w:cs="宋体"/>
                <w:kern w:val="0"/>
                <w:sz w:val="18"/>
                <w:szCs w:val="18"/>
              </w:rPr>
              <w:t>生态城区新建建筑中实施装配式建筑的范围和标准不低于北京市发展装配式建筑相关政策文件的要求，得</w:t>
            </w:r>
            <w:r>
              <w:rPr>
                <w:rFonts w:ascii="仿宋" w:hAnsi="仿宋" w:eastAsia="仿宋" w:cs="宋体"/>
                <w:kern w:val="0"/>
                <w:sz w:val="18"/>
                <w:szCs w:val="18"/>
              </w:rPr>
              <w:t>2</w:t>
            </w:r>
            <w:r>
              <w:rPr>
                <w:rFonts w:hint="eastAsia" w:ascii="仿宋" w:hAnsi="仿宋" w:eastAsia="仿宋" w:cs="宋体"/>
                <w:kern w:val="0"/>
                <w:sz w:val="18"/>
                <w:szCs w:val="18"/>
              </w:rPr>
              <w:t>分</w:t>
            </w:r>
          </w:p>
          <w:p>
            <w:pPr>
              <w:widowControl/>
              <w:numPr>
                <w:ilvl w:val="0"/>
                <w:numId w:val="35"/>
              </w:numPr>
              <w:ind w:firstLineChars="0"/>
              <w:jc w:val="left"/>
              <w:rPr>
                <w:rFonts w:ascii="仿宋" w:hAnsi="仿宋" w:eastAsia="仿宋" w:cs="宋体"/>
                <w:kern w:val="0"/>
                <w:sz w:val="18"/>
                <w:szCs w:val="18"/>
              </w:rPr>
            </w:pPr>
            <w:r>
              <w:rPr>
                <w:rFonts w:hint="eastAsia" w:ascii="仿宋" w:hAnsi="仿宋" w:eastAsia="仿宋" w:cs="宋体"/>
                <w:kern w:val="0"/>
                <w:sz w:val="18"/>
                <w:szCs w:val="18"/>
              </w:rPr>
              <w:t>保障性住房项目全部实施全装修成品交房，全装修成品住宅比例达到城区新建住宅总量的100%，得</w:t>
            </w:r>
            <w:r>
              <w:rPr>
                <w:rFonts w:ascii="仿宋" w:hAnsi="仿宋" w:eastAsia="仿宋" w:cs="宋体"/>
                <w:kern w:val="0"/>
                <w:sz w:val="18"/>
                <w:szCs w:val="18"/>
              </w:rPr>
              <w:t>2</w:t>
            </w:r>
            <w:r>
              <w:rPr>
                <w:rFonts w:hint="eastAsia" w:ascii="仿宋" w:hAnsi="仿宋" w:eastAsia="仿宋" w:cs="宋体"/>
                <w:kern w:val="0"/>
                <w:sz w:val="18"/>
                <w:szCs w:val="18"/>
              </w:rPr>
              <w:t>分</w:t>
            </w:r>
          </w:p>
        </w:tc>
        <w:tc>
          <w:tcPr>
            <w:tcW w:w="714" w:type="dxa"/>
            <w:shd w:val="clear" w:color="000000" w:fill="FFFFFF"/>
            <w:vAlign w:val="center"/>
          </w:tcPr>
          <w:p>
            <w:pPr>
              <w:widowControl/>
              <w:ind w:leftChars="-1" w:hanging="1" w:hangingChars="1"/>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699" w:type="dxa"/>
            <w:shd w:val="clear" w:color="000000" w:fill="FFFFFF"/>
            <w:vAlign w:val="center"/>
          </w:tcPr>
          <w:p>
            <w:pPr>
              <w:widowControl/>
              <w:ind w:leftChars="-1" w:hanging="1" w:hangingChars="1"/>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784" w:type="dxa"/>
            <w:gridSpan w:val="3"/>
            <w:shd w:val="clear" w:color="auto" w:fill="D9D9D9"/>
            <w:vAlign w:val="center"/>
          </w:tcPr>
          <w:p>
            <w:pPr>
              <w:widowControl/>
              <w:ind w:left="-4" w:leftChars="-2" w:firstLine="2" w:firstLineChars="0"/>
              <w:jc w:val="left"/>
              <w:rPr>
                <w:rFonts w:ascii="仿宋" w:hAnsi="仿宋" w:eastAsia="仿宋"/>
                <w:sz w:val="18"/>
                <w:szCs w:val="18"/>
              </w:rPr>
            </w:pPr>
            <w:r>
              <w:rPr>
                <w:rFonts w:ascii="仿宋" w:hAnsi="仿宋" w:eastAsia="仿宋"/>
                <w:sz w:val="18"/>
                <w:szCs w:val="18"/>
              </w:rPr>
              <w:t>小计</w:t>
            </w:r>
          </w:p>
        </w:tc>
        <w:tc>
          <w:tcPr>
            <w:tcW w:w="714" w:type="dxa"/>
            <w:shd w:val="clear" w:color="auto" w:fill="D9D9D9"/>
            <w:vAlign w:val="center"/>
          </w:tcPr>
          <w:p>
            <w:pPr>
              <w:widowControl/>
              <w:ind w:firstLine="0" w:firstLineChars="0"/>
              <w:jc w:val="center"/>
              <w:rPr>
                <w:rFonts w:ascii="仿宋" w:hAnsi="仿宋" w:eastAsia="仿宋" w:cs="宋体"/>
                <w:kern w:val="0"/>
                <w:sz w:val="18"/>
                <w:szCs w:val="18"/>
              </w:rPr>
            </w:pPr>
            <w:r>
              <w:rPr>
                <w:rFonts w:ascii="仿宋" w:hAnsi="仿宋" w:eastAsia="仿宋" w:cs="宋体"/>
                <w:kern w:val="0"/>
                <w:sz w:val="18"/>
                <w:szCs w:val="18"/>
              </w:rPr>
              <w:t>29</w:t>
            </w:r>
          </w:p>
        </w:tc>
        <w:tc>
          <w:tcPr>
            <w:tcW w:w="699" w:type="dxa"/>
            <w:shd w:val="clear" w:color="auto" w:fill="D9D9D9"/>
            <w:vAlign w:val="center"/>
          </w:tcPr>
          <w:p>
            <w:pPr>
              <w:widowControl/>
              <w:ind w:firstLine="360"/>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restart"/>
            <w:shd w:val="clear" w:color="000000" w:fill="FFFFFF"/>
            <w:vAlign w:val="center"/>
          </w:tcPr>
          <w:p>
            <w:pPr>
              <w:widowControl/>
              <w:ind w:firstLine="0" w:firstLineChars="0"/>
              <w:jc w:val="left"/>
              <w:rPr>
                <w:rFonts w:ascii="仿宋" w:hAnsi="仿宋" w:eastAsia="仿宋" w:cs="宋体"/>
                <w:kern w:val="0"/>
                <w:sz w:val="18"/>
                <w:szCs w:val="18"/>
              </w:rPr>
            </w:pPr>
            <w:r>
              <w:rPr>
                <w:rFonts w:hint="eastAsia" w:ascii="仿宋" w:hAnsi="仿宋" w:eastAsia="仿宋" w:cs="宋体"/>
                <w:kern w:val="0"/>
                <w:sz w:val="18"/>
                <w:szCs w:val="18"/>
              </w:rPr>
              <w:t>信息化</w:t>
            </w:r>
          </w:p>
        </w:tc>
        <w:tc>
          <w:tcPr>
            <w:tcW w:w="879"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交通管理</w:t>
            </w:r>
            <w:r>
              <w:rPr>
                <w:rFonts w:ascii="仿宋" w:hAnsi="仿宋" w:eastAsia="仿宋" w:cs="宋体"/>
                <w:kern w:val="0"/>
                <w:sz w:val="18"/>
                <w:szCs w:val="18"/>
              </w:rPr>
              <w:t>信息系统</w:t>
            </w:r>
          </w:p>
        </w:tc>
        <w:tc>
          <w:tcPr>
            <w:tcW w:w="5498"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ascii="仿宋" w:hAnsi="仿宋" w:eastAsia="仿宋" w:cs="宋体"/>
                <w:kern w:val="0"/>
                <w:sz w:val="18"/>
                <w:szCs w:val="18"/>
              </w:rPr>
              <w:t>城区具有交通管理信息系统</w:t>
            </w:r>
            <w:r>
              <w:rPr>
                <w:rFonts w:hint="eastAsia" w:ascii="仿宋" w:hAnsi="仿宋" w:eastAsia="仿宋" w:cs="宋体"/>
                <w:kern w:val="0"/>
                <w:sz w:val="18"/>
                <w:szCs w:val="18"/>
              </w:rPr>
              <w:t>、</w:t>
            </w:r>
            <w:r>
              <w:rPr>
                <w:rFonts w:ascii="仿宋" w:hAnsi="仿宋" w:eastAsia="仿宋" w:cs="宋体"/>
                <w:kern w:val="0"/>
                <w:sz w:val="18"/>
                <w:szCs w:val="18"/>
              </w:rPr>
              <w:t>道路监控</w:t>
            </w:r>
            <w:r>
              <w:rPr>
                <w:rFonts w:hint="eastAsia" w:ascii="仿宋" w:hAnsi="仿宋" w:eastAsia="仿宋" w:cs="宋体"/>
                <w:kern w:val="0"/>
                <w:sz w:val="18"/>
                <w:szCs w:val="18"/>
              </w:rPr>
              <w:t>系统与</w:t>
            </w:r>
            <w:r>
              <w:rPr>
                <w:rFonts w:ascii="仿宋" w:hAnsi="仿宋" w:eastAsia="仿宋" w:cs="宋体"/>
                <w:kern w:val="0"/>
                <w:sz w:val="18"/>
                <w:szCs w:val="18"/>
              </w:rPr>
              <w:t>停车管理信息系统的规划，落实建设并正常运行。</w:t>
            </w:r>
          </w:p>
          <w:p>
            <w:pPr>
              <w:widowControl/>
              <w:numPr>
                <w:ilvl w:val="0"/>
                <w:numId w:val="36"/>
              </w:numPr>
              <w:ind w:left="-1" w:leftChars="-1" w:hanging="1" w:hangingChars="1"/>
              <w:jc w:val="left"/>
              <w:rPr>
                <w:rFonts w:ascii="仿宋" w:hAnsi="仿宋" w:eastAsia="仿宋" w:cs="宋体"/>
                <w:kern w:val="0"/>
                <w:sz w:val="18"/>
                <w:szCs w:val="18"/>
              </w:rPr>
            </w:pPr>
            <w:r>
              <w:rPr>
                <w:rFonts w:ascii="仿宋" w:hAnsi="仿宋" w:eastAsia="仿宋" w:cs="宋体"/>
                <w:kern w:val="0"/>
                <w:sz w:val="18"/>
                <w:szCs w:val="18"/>
              </w:rPr>
              <w:t>具有交通管理</w:t>
            </w:r>
            <w:r>
              <w:rPr>
                <w:rFonts w:hint="eastAsia" w:ascii="仿宋" w:hAnsi="仿宋" w:eastAsia="仿宋" w:cs="宋体"/>
                <w:kern w:val="0"/>
                <w:sz w:val="18"/>
                <w:szCs w:val="18"/>
              </w:rPr>
              <w:t>信息</w:t>
            </w:r>
            <w:r>
              <w:rPr>
                <w:rFonts w:ascii="仿宋" w:hAnsi="仿宋" w:eastAsia="仿宋" w:cs="宋体"/>
                <w:kern w:val="0"/>
                <w:sz w:val="18"/>
                <w:szCs w:val="18"/>
              </w:rPr>
              <w:t>系统</w:t>
            </w:r>
            <w:r>
              <w:rPr>
                <w:rFonts w:hint="eastAsia" w:ascii="仿宋" w:hAnsi="仿宋" w:eastAsia="仿宋" w:cs="宋体"/>
                <w:kern w:val="0"/>
                <w:sz w:val="18"/>
                <w:szCs w:val="18"/>
              </w:rPr>
              <w:t>，</w:t>
            </w:r>
            <w:r>
              <w:rPr>
                <w:rFonts w:ascii="仿宋" w:hAnsi="仿宋" w:eastAsia="仿宋" w:cs="宋体"/>
                <w:kern w:val="0"/>
                <w:sz w:val="18"/>
                <w:szCs w:val="18"/>
              </w:rPr>
              <w:t>得2分</w:t>
            </w:r>
          </w:p>
          <w:p>
            <w:pPr>
              <w:widowControl/>
              <w:numPr>
                <w:ilvl w:val="0"/>
                <w:numId w:val="36"/>
              </w:numPr>
              <w:ind w:left="-1" w:leftChars="-1" w:hanging="1" w:hangingChars="1"/>
              <w:jc w:val="left"/>
              <w:rPr>
                <w:rFonts w:ascii="仿宋" w:hAnsi="仿宋" w:eastAsia="仿宋" w:cs="宋体"/>
                <w:kern w:val="0"/>
                <w:sz w:val="18"/>
                <w:szCs w:val="18"/>
              </w:rPr>
            </w:pPr>
            <w:r>
              <w:rPr>
                <w:rFonts w:ascii="仿宋" w:hAnsi="仿宋" w:eastAsia="仿宋" w:cs="宋体"/>
                <w:kern w:val="0"/>
                <w:sz w:val="18"/>
                <w:szCs w:val="18"/>
              </w:rPr>
              <w:t>具有道路监控</w:t>
            </w:r>
            <w:r>
              <w:rPr>
                <w:rFonts w:hint="eastAsia" w:ascii="仿宋" w:hAnsi="仿宋" w:eastAsia="仿宋" w:cs="宋体"/>
                <w:kern w:val="0"/>
                <w:sz w:val="18"/>
                <w:szCs w:val="18"/>
              </w:rPr>
              <w:t>系统，</w:t>
            </w:r>
            <w:r>
              <w:rPr>
                <w:rFonts w:ascii="仿宋" w:hAnsi="仿宋" w:eastAsia="仿宋" w:cs="宋体"/>
                <w:kern w:val="0"/>
                <w:sz w:val="18"/>
                <w:szCs w:val="18"/>
              </w:rPr>
              <w:t>得1分</w:t>
            </w:r>
          </w:p>
          <w:p>
            <w:pPr>
              <w:widowControl/>
              <w:numPr>
                <w:ilvl w:val="0"/>
                <w:numId w:val="36"/>
              </w:numPr>
              <w:ind w:left="-1" w:leftChars="-1" w:hanging="1" w:hangingChars="1"/>
              <w:jc w:val="left"/>
              <w:rPr>
                <w:rFonts w:ascii="仿宋" w:hAnsi="仿宋" w:eastAsia="仿宋" w:cs="宋体"/>
                <w:kern w:val="0"/>
                <w:sz w:val="18"/>
                <w:szCs w:val="18"/>
              </w:rPr>
            </w:pPr>
            <w:r>
              <w:rPr>
                <w:rFonts w:ascii="仿宋" w:hAnsi="仿宋" w:eastAsia="仿宋" w:cs="宋体"/>
                <w:kern w:val="0"/>
                <w:sz w:val="18"/>
                <w:szCs w:val="18"/>
              </w:rPr>
              <w:t>具有停车管理信息系统</w:t>
            </w:r>
            <w:r>
              <w:rPr>
                <w:rFonts w:hint="eastAsia" w:ascii="仿宋" w:hAnsi="仿宋" w:eastAsia="仿宋" w:cs="宋体"/>
                <w:kern w:val="0"/>
                <w:sz w:val="18"/>
                <w:szCs w:val="18"/>
              </w:rPr>
              <w:t>，</w:t>
            </w:r>
            <w:r>
              <w:rPr>
                <w:rFonts w:ascii="仿宋" w:hAnsi="仿宋" w:eastAsia="仿宋" w:cs="宋体"/>
                <w:kern w:val="0"/>
                <w:sz w:val="18"/>
                <w:szCs w:val="18"/>
              </w:rPr>
              <w:t>得1分</w:t>
            </w:r>
          </w:p>
        </w:tc>
        <w:tc>
          <w:tcPr>
            <w:tcW w:w="714" w:type="dxa"/>
            <w:shd w:val="clear" w:color="000000" w:fill="FFFFFF"/>
            <w:vAlign w:val="center"/>
          </w:tcPr>
          <w:p>
            <w:pPr>
              <w:widowControl/>
              <w:ind w:leftChars="-1" w:hanging="1" w:hangingChars="1"/>
              <w:jc w:val="center"/>
              <w:rPr>
                <w:rFonts w:ascii="仿宋" w:hAnsi="仿宋" w:eastAsia="仿宋" w:cs="宋体"/>
                <w:kern w:val="0"/>
                <w:sz w:val="18"/>
                <w:szCs w:val="18"/>
              </w:rPr>
            </w:pPr>
            <w:r>
              <w:rPr>
                <w:rFonts w:ascii="仿宋" w:hAnsi="仿宋" w:eastAsia="仿宋" w:cs="宋体"/>
                <w:kern w:val="0"/>
                <w:sz w:val="18"/>
                <w:szCs w:val="18"/>
              </w:rPr>
              <w:t>4</w:t>
            </w:r>
          </w:p>
        </w:tc>
        <w:tc>
          <w:tcPr>
            <w:tcW w:w="699" w:type="dxa"/>
            <w:shd w:val="clear" w:color="000000" w:fill="FFFFFF"/>
            <w:vAlign w:val="center"/>
          </w:tcPr>
          <w:p>
            <w:pPr>
              <w:widowControl/>
              <w:ind w:leftChars="-1" w:hanging="1" w:hangingChars="1"/>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continue"/>
            <w:shd w:val="clear" w:color="000000" w:fill="FFFFFF"/>
            <w:vAlign w:val="center"/>
          </w:tcPr>
          <w:p>
            <w:pPr>
              <w:widowControl/>
              <w:ind w:firstLine="0" w:firstLineChars="0"/>
              <w:jc w:val="left"/>
              <w:rPr>
                <w:rFonts w:ascii="仿宋" w:hAnsi="仿宋" w:eastAsia="仿宋" w:cs="宋体"/>
                <w:kern w:val="0"/>
                <w:sz w:val="18"/>
                <w:szCs w:val="18"/>
              </w:rPr>
            </w:pPr>
          </w:p>
        </w:tc>
        <w:tc>
          <w:tcPr>
            <w:tcW w:w="879"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各类信息</w:t>
            </w:r>
            <w:r>
              <w:rPr>
                <w:rFonts w:ascii="仿宋" w:hAnsi="仿宋" w:eastAsia="仿宋" w:cs="宋体"/>
                <w:kern w:val="0"/>
                <w:sz w:val="18"/>
                <w:szCs w:val="18"/>
              </w:rPr>
              <w:t>系统规划</w:t>
            </w:r>
          </w:p>
        </w:tc>
        <w:tc>
          <w:tcPr>
            <w:tcW w:w="5498"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ascii="仿宋" w:hAnsi="仿宋" w:eastAsia="仿宋" w:cs="宋体"/>
                <w:kern w:val="0"/>
                <w:sz w:val="18"/>
                <w:szCs w:val="18"/>
              </w:rPr>
              <w:t>城区具有水务、消防监管、市容卫生、环境监测、园林绿地信息管理系统的规划，落实建设并正常运行。</w:t>
            </w:r>
          </w:p>
          <w:p>
            <w:pPr>
              <w:widowControl/>
              <w:numPr>
                <w:ilvl w:val="0"/>
                <w:numId w:val="37"/>
              </w:numPr>
              <w:ind w:left="-1" w:leftChars="-1" w:hanging="1" w:hangingChars="1"/>
              <w:jc w:val="left"/>
              <w:rPr>
                <w:rFonts w:ascii="仿宋" w:hAnsi="仿宋" w:eastAsia="仿宋" w:cs="宋体"/>
                <w:kern w:val="0"/>
                <w:sz w:val="18"/>
                <w:szCs w:val="18"/>
              </w:rPr>
            </w:pPr>
            <w:r>
              <w:rPr>
                <w:rFonts w:ascii="仿宋" w:hAnsi="仿宋" w:eastAsia="仿宋" w:cs="宋体"/>
                <w:kern w:val="0"/>
                <w:sz w:val="18"/>
                <w:szCs w:val="18"/>
              </w:rPr>
              <w:t>规划有以上1-2</w:t>
            </w:r>
            <w:r>
              <w:rPr>
                <w:rFonts w:hint="eastAsia" w:ascii="仿宋" w:hAnsi="仿宋" w:eastAsia="仿宋" w:cs="宋体"/>
                <w:kern w:val="0"/>
                <w:sz w:val="18"/>
                <w:szCs w:val="18"/>
              </w:rPr>
              <w:t>类信息管理系统规划</w:t>
            </w:r>
            <w:r>
              <w:rPr>
                <w:rFonts w:ascii="仿宋" w:hAnsi="仿宋" w:eastAsia="仿宋" w:cs="宋体"/>
                <w:kern w:val="0"/>
                <w:sz w:val="18"/>
                <w:szCs w:val="18"/>
              </w:rPr>
              <w:t>，</w:t>
            </w:r>
            <w:r>
              <w:rPr>
                <w:rFonts w:hint="eastAsia" w:ascii="仿宋" w:hAnsi="仿宋" w:eastAsia="仿宋" w:cs="宋体"/>
                <w:kern w:val="0"/>
                <w:sz w:val="18"/>
                <w:szCs w:val="18"/>
              </w:rPr>
              <w:t>得</w:t>
            </w:r>
            <w:r>
              <w:rPr>
                <w:rFonts w:ascii="仿宋" w:hAnsi="仿宋" w:eastAsia="仿宋" w:cs="宋体"/>
                <w:kern w:val="0"/>
                <w:sz w:val="18"/>
                <w:szCs w:val="18"/>
              </w:rPr>
              <w:t>1分</w:t>
            </w:r>
          </w:p>
          <w:p>
            <w:pPr>
              <w:widowControl/>
              <w:numPr>
                <w:ilvl w:val="0"/>
                <w:numId w:val="37"/>
              </w:numPr>
              <w:ind w:left="-1" w:leftChars="-1" w:hanging="1" w:hangingChars="1"/>
              <w:jc w:val="left"/>
              <w:rPr>
                <w:rFonts w:ascii="仿宋" w:hAnsi="仿宋" w:eastAsia="仿宋" w:cs="宋体"/>
                <w:kern w:val="0"/>
                <w:sz w:val="18"/>
                <w:szCs w:val="18"/>
              </w:rPr>
            </w:pPr>
            <w:r>
              <w:rPr>
                <w:rFonts w:ascii="仿宋" w:hAnsi="仿宋" w:eastAsia="仿宋" w:cs="宋体"/>
                <w:kern w:val="0"/>
                <w:sz w:val="18"/>
                <w:szCs w:val="18"/>
              </w:rPr>
              <w:t>规划有以上3-4</w:t>
            </w:r>
            <w:r>
              <w:rPr>
                <w:rFonts w:hint="eastAsia" w:ascii="仿宋" w:hAnsi="仿宋" w:eastAsia="仿宋" w:cs="宋体"/>
                <w:kern w:val="0"/>
                <w:sz w:val="18"/>
                <w:szCs w:val="18"/>
              </w:rPr>
              <w:t>类信息管理系统规划，得</w:t>
            </w:r>
            <w:r>
              <w:rPr>
                <w:rFonts w:ascii="仿宋" w:hAnsi="仿宋" w:eastAsia="仿宋" w:cs="宋体"/>
                <w:kern w:val="0"/>
                <w:sz w:val="18"/>
                <w:szCs w:val="18"/>
              </w:rPr>
              <w:t>2</w:t>
            </w:r>
            <w:r>
              <w:rPr>
                <w:rFonts w:hint="eastAsia" w:ascii="仿宋" w:hAnsi="仿宋" w:eastAsia="仿宋" w:cs="宋体"/>
                <w:kern w:val="0"/>
                <w:sz w:val="18"/>
                <w:szCs w:val="18"/>
              </w:rPr>
              <w:t>分</w:t>
            </w:r>
          </w:p>
          <w:p>
            <w:pPr>
              <w:widowControl/>
              <w:numPr>
                <w:ilvl w:val="0"/>
                <w:numId w:val="37"/>
              </w:numPr>
              <w:ind w:left="-1" w:leftChars="-1" w:hanging="1" w:hangingChars="1"/>
              <w:jc w:val="left"/>
              <w:rPr>
                <w:rFonts w:ascii="仿宋" w:hAnsi="仿宋" w:eastAsia="仿宋" w:cs="宋体"/>
                <w:kern w:val="0"/>
                <w:sz w:val="18"/>
                <w:szCs w:val="18"/>
              </w:rPr>
            </w:pPr>
            <w:r>
              <w:rPr>
                <w:rFonts w:ascii="仿宋" w:hAnsi="仿宋" w:eastAsia="仿宋" w:cs="宋体"/>
                <w:kern w:val="0"/>
                <w:sz w:val="18"/>
                <w:szCs w:val="18"/>
              </w:rPr>
              <w:t>规划有以上5类信息管理系统规划，得3分</w:t>
            </w:r>
          </w:p>
        </w:tc>
        <w:tc>
          <w:tcPr>
            <w:tcW w:w="714" w:type="dxa"/>
            <w:shd w:val="clear" w:color="000000" w:fill="FFFFFF"/>
            <w:vAlign w:val="center"/>
          </w:tcPr>
          <w:p>
            <w:pPr>
              <w:widowControl/>
              <w:ind w:leftChars="-1" w:hanging="1" w:hangingChars="1"/>
              <w:jc w:val="center"/>
              <w:rPr>
                <w:rFonts w:ascii="仿宋" w:hAnsi="仿宋" w:eastAsia="仿宋" w:cs="宋体"/>
                <w:kern w:val="0"/>
                <w:sz w:val="18"/>
                <w:szCs w:val="18"/>
              </w:rPr>
            </w:pPr>
            <w:r>
              <w:rPr>
                <w:rFonts w:ascii="仿宋" w:hAnsi="仿宋" w:eastAsia="仿宋" w:cs="宋体"/>
                <w:kern w:val="0"/>
                <w:sz w:val="18"/>
                <w:szCs w:val="18"/>
              </w:rPr>
              <w:t>3</w:t>
            </w:r>
          </w:p>
        </w:tc>
        <w:tc>
          <w:tcPr>
            <w:tcW w:w="699" w:type="dxa"/>
            <w:shd w:val="clear" w:color="000000" w:fill="FFFFFF"/>
            <w:vAlign w:val="center"/>
          </w:tcPr>
          <w:p>
            <w:pPr>
              <w:widowControl/>
              <w:ind w:leftChars="-1" w:hanging="1" w:hangingChars="1"/>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continue"/>
            <w:shd w:val="clear" w:color="000000" w:fill="FFFFFF"/>
            <w:vAlign w:val="center"/>
          </w:tcPr>
          <w:p>
            <w:pPr>
              <w:widowControl/>
              <w:ind w:firstLine="0" w:firstLineChars="0"/>
              <w:jc w:val="left"/>
              <w:rPr>
                <w:rFonts w:ascii="仿宋" w:hAnsi="仿宋" w:eastAsia="仿宋" w:cs="宋体"/>
                <w:kern w:val="0"/>
                <w:sz w:val="18"/>
                <w:szCs w:val="18"/>
              </w:rPr>
            </w:pPr>
          </w:p>
        </w:tc>
        <w:tc>
          <w:tcPr>
            <w:tcW w:w="879"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综合数字</w:t>
            </w:r>
            <w:r>
              <w:rPr>
                <w:rFonts w:ascii="仿宋" w:hAnsi="仿宋" w:eastAsia="仿宋" w:cs="宋体"/>
                <w:kern w:val="0"/>
                <w:sz w:val="18"/>
                <w:szCs w:val="18"/>
              </w:rPr>
              <w:t>城管平台</w:t>
            </w:r>
          </w:p>
        </w:tc>
        <w:tc>
          <w:tcPr>
            <w:tcW w:w="5498"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ascii="仿宋" w:hAnsi="仿宋" w:eastAsia="仿宋" w:cs="宋体"/>
                <w:kern w:val="0"/>
                <w:sz w:val="18"/>
                <w:szCs w:val="18"/>
              </w:rPr>
              <w:t>城区具有综合数字城管平台，实现城区的常态管理调度和应急指挥调度。</w:t>
            </w:r>
          </w:p>
        </w:tc>
        <w:tc>
          <w:tcPr>
            <w:tcW w:w="714" w:type="dxa"/>
            <w:shd w:val="clear" w:color="000000" w:fill="FFFFFF"/>
            <w:vAlign w:val="center"/>
          </w:tcPr>
          <w:p>
            <w:pPr>
              <w:widowControl/>
              <w:ind w:leftChars="-1" w:hanging="1" w:hangingChars="1"/>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699" w:type="dxa"/>
            <w:shd w:val="clear" w:color="000000" w:fill="FFFFFF"/>
            <w:vAlign w:val="center"/>
          </w:tcPr>
          <w:p>
            <w:pPr>
              <w:widowControl/>
              <w:ind w:leftChars="-1" w:hanging="1" w:hangingChars="1"/>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continue"/>
            <w:shd w:val="clear" w:color="000000" w:fill="FFFFFF"/>
            <w:vAlign w:val="center"/>
          </w:tcPr>
          <w:p>
            <w:pPr>
              <w:widowControl/>
              <w:ind w:firstLine="0" w:firstLineChars="0"/>
              <w:jc w:val="left"/>
              <w:rPr>
                <w:rFonts w:ascii="仿宋" w:hAnsi="仿宋" w:eastAsia="仿宋" w:cs="宋体"/>
                <w:kern w:val="0"/>
                <w:sz w:val="18"/>
                <w:szCs w:val="18"/>
              </w:rPr>
            </w:pPr>
          </w:p>
        </w:tc>
        <w:tc>
          <w:tcPr>
            <w:tcW w:w="879"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无线网络</w:t>
            </w:r>
          </w:p>
        </w:tc>
        <w:tc>
          <w:tcPr>
            <w:tcW w:w="5498"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城区</w:t>
            </w:r>
            <w:ins w:id="337" w:author="thupdi" w:date="2019-06-04T11:53:00Z">
              <w:commentRangeStart w:id="21"/>
              <w:r>
                <w:rPr>
                  <w:rFonts w:hint="eastAsia" w:ascii="仿宋" w:hAnsi="仿宋" w:eastAsia="仿宋" w:cs="宋体"/>
                  <w:kern w:val="0"/>
                  <w:sz w:val="18"/>
                  <w:szCs w:val="18"/>
                </w:rPr>
                <w:t>公共空间</w:t>
              </w:r>
              <w:commentRangeEnd w:id="21"/>
            </w:ins>
            <w:ins w:id="338" w:author="thupdi" w:date="2019-06-04T11:54:00Z">
              <w:r>
                <w:rPr>
                  <w:rStyle w:val="11"/>
                </w:rPr>
                <w:commentReference w:id="21"/>
              </w:r>
            </w:ins>
            <w:r>
              <w:rPr>
                <w:rFonts w:hint="eastAsia" w:ascii="仿宋" w:hAnsi="仿宋" w:eastAsia="仿宋" w:cs="宋体"/>
                <w:kern w:val="0"/>
                <w:sz w:val="18"/>
                <w:szCs w:val="18"/>
              </w:rPr>
              <w:t>无线网络的覆盖率不低于</w:t>
            </w:r>
            <w:del w:id="339" w:author="thupdi" w:date="2019-06-04T17:43:00Z">
              <w:r>
                <w:rPr>
                  <w:rFonts w:hint="eastAsia" w:ascii="仿宋" w:hAnsi="仿宋" w:eastAsia="仿宋" w:cs="宋体"/>
                  <w:kern w:val="0"/>
                  <w:sz w:val="18"/>
                  <w:szCs w:val="18"/>
                </w:rPr>
                <w:delText>95</w:delText>
              </w:r>
            </w:del>
            <w:ins w:id="340" w:author="thupdi" w:date="2019-06-04T17:43:00Z">
              <w:r>
                <w:rPr>
                  <w:rFonts w:ascii="仿宋" w:hAnsi="仿宋" w:eastAsia="仿宋" w:cs="宋体"/>
                  <w:kern w:val="0"/>
                  <w:sz w:val="18"/>
                  <w:szCs w:val="18"/>
                </w:rPr>
                <w:t>100</w:t>
              </w:r>
            </w:ins>
            <w:r>
              <w:rPr>
                <w:rFonts w:hint="eastAsia" w:ascii="仿宋" w:hAnsi="仿宋" w:eastAsia="仿宋" w:cs="宋体"/>
                <w:kern w:val="0"/>
                <w:sz w:val="18"/>
                <w:szCs w:val="18"/>
              </w:rPr>
              <w:t>%，居民宽带网络接入率应不低于80%。</w:t>
            </w:r>
          </w:p>
        </w:tc>
        <w:tc>
          <w:tcPr>
            <w:tcW w:w="714" w:type="dxa"/>
            <w:shd w:val="clear" w:color="000000" w:fill="FFFFFF"/>
            <w:vAlign w:val="center"/>
          </w:tcPr>
          <w:p>
            <w:pPr>
              <w:widowControl/>
              <w:ind w:leftChars="-1" w:hanging="1" w:hangingChars="1"/>
              <w:jc w:val="center"/>
              <w:rPr>
                <w:rFonts w:ascii="仿宋" w:hAnsi="仿宋" w:eastAsia="仿宋" w:cs="宋体"/>
                <w:kern w:val="0"/>
                <w:sz w:val="18"/>
                <w:szCs w:val="18"/>
              </w:rPr>
            </w:pPr>
            <w:r>
              <w:rPr>
                <w:rFonts w:ascii="仿宋" w:hAnsi="仿宋" w:eastAsia="仿宋" w:cs="宋体"/>
                <w:kern w:val="0"/>
                <w:sz w:val="18"/>
                <w:szCs w:val="18"/>
              </w:rPr>
              <w:t>3</w:t>
            </w:r>
          </w:p>
        </w:tc>
        <w:tc>
          <w:tcPr>
            <w:tcW w:w="699" w:type="dxa"/>
            <w:shd w:val="clear" w:color="000000" w:fill="FFFFFF"/>
            <w:vAlign w:val="center"/>
          </w:tcPr>
          <w:p>
            <w:pPr>
              <w:widowControl/>
              <w:ind w:leftChars="-1" w:hanging="1" w:hangingChars="1"/>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continue"/>
            <w:shd w:val="clear" w:color="000000" w:fill="FFFFFF"/>
            <w:vAlign w:val="center"/>
          </w:tcPr>
          <w:p>
            <w:pPr>
              <w:widowControl/>
              <w:ind w:firstLine="0" w:firstLineChars="0"/>
              <w:jc w:val="left"/>
              <w:rPr>
                <w:rFonts w:ascii="仿宋" w:hAnsi="仿宋" w:eastAsia="仿宋" w:cs="宋体"/>
                <w:kern w:val="0"/>
                <w:sz w:val="18"/>
                <w:szCs w:val="18"/>
              </w:rPr>
            </w:pPr>
          </w:p>
        </w:tc>
        <w:tc>
          <w:tcPr>
            <w:tcW w:w="879"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市民信息</w:t>
            </w:r>
            <w:r>
              <w:rPr>
                <w:rFonts w:ascii="仿宋" w:hAnsi="仿宋" w:eastAsia="仿宋" w:cs="宋体"/>
                <w:kern w:val="0"/>
                <w:sz w:val="18"/>
                <w:szCs w:val="18"/>
              </w:rPr>
              <w:t>服务系统</w:t>
            </w:r>
          </w:p>
        </w:tc>
        <w:tc>
          <w:tcPr>
            <w:tcW w:w="5498"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ascii="仿宋" w:hAnsi="仿宋" w:eastAsia="仿宋" w:cs="宋体"/>
                <w:kern w:val="0"/>
                <w:sz w:val="18"/>
                <w:szCs w:val="18"/>
              </w:rPr>
              <w:t>城区具有市民信息服务系统，可提供公众日常信息查询与互动，进行绿色生态理念和行为的宣传推广，并可受理投诉。</w:t>
            </w:r>
          </w:p>
        </w:tc>
        <w:tc>
          <w:tcPr>
            <w:tcW w:w="714" w:type="dxa"/>
            <w:shd w:val="clear" w:color="000000" w:fill="FFFFFF"/>
            <w:vAlign w:val="center"/>
          </w:tcPr>
          <w:p>
            <w:pPr>
              <w:widowControl/>
              <w:ind w:leftChars="-1" w:hanging="1" w:hangingChars="1"/>
              <w:jc w:val="center"/>
              <w:rPr>
                <w:rFonts w:ascii="仿宋" w:hAnsi="仿宋" w:eastAsia="仿宋" w:cs="宋体"/>
                <w:kern w:val="0"/>
                <w:sz w:val="18"/>
                <w:szCs w:val="18"/>
              </w:rPr>
            </w:pPr>
            <w:r>
              <w:rPr>
                <w:rFonts w:ascii="仿宋" w:hAnsi="仿宋" w:eastAsia="仿宋" w:cs="宋体"/>
                <w:kern w:val="0"/>
                <w:sz w:val="18"/>
                <w:szCs w:val="18"/>
              </w:rPr>
              <w:t>2</w:t>
            </w:r>
          </w:p>
        </w:tc>
        <w:tc>
          <w:tcPr>
            <w:tcW w:w="699" w:type="dxa"/>
            <w:shd w:val="clear" w:color="000000" w:fill="FFFFFF"/>
            <w:vAlign w:val="center"/>
          </w:tcPr>
          <w:p>
            <w:pPr>
              <w:widowControl/>
              <w:ind w:leftChars="-1" w:hanging="1" w:hangingChars="1"/>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784" w:type="dxa"/>
            <w:gridSpan w:val="3"/>
            <w:shd w:val="clear" w:color="auto" w:fill="D9D9D9"/>
            <w:vAlign w:val="center"/>
          </w:tcPr>
          <w:p>
            <w:pPr>
              <w:widowControl/>
              <w:ind w:left="-4" w:leftChars="-2" w:firstLine="2" w:firstLineChars="0"/>
              <w:jc w:val="left"/>
              <w:rPr>
                <w:rFonts w:ascii="仿宋" w:hAnsi="仿宋" w:eastAsia="仿宋"/>
                <w:sz w:val="18"/>
                <w:szCs w:val="18"/>
              </w:rPr>
            </w:pPr>
            <w:r>
              <w:rPr>
                <w:rFonts w:ascii="仿宋" w:hAnsi="仿宋" w:eastAsia="仿宋"/>
                <w:sz w:val="18"/>
                <w:szCs w:val="18"/>
              </w:rPr>
              <w:t>小计</w:t>
            </w:r>
          </w:p>
        </w:tc>
        <w:tc>
          <w:tcPr>
            <w:tcW w:w="714" w:type="dxa"/>
            <w:shd w:val="clear" w:color="auto" w:fill="D9D9D9"/>
            <w:vAlign w:val="center"/>
          </w:tcPr>
          <w:p>
            <w:pPr>
              <w:widowControl/>
              <w:ind w:left="-4" w:leftChars="-2" w:firstLine="2" w:firstLineChars="0"/>
              <w:jc w:val="center"/>
              <w:rPr>
                <w:rFonts w:ascii="仿宋" w:hAnsi="仿宋" w:eastAsia="仿宋"/>
                <w:sz w:val="18"/>
                <w:szCs w:val="18"/>
              </w:rPr>
            </w:pPr>
            <w:r>
              <w:rPr>
                <w:rFonts w:ascii="仿宋" w:hAnsi="仿宋" w:eastAsia="仿宋"/>
                <w:sz w:val="18"/>
                <w:szCs w:val="18"/>
              </w:rPr>
              <w:t>1</w:t>
            </w:r>
            <w:r>
              <w:rPr>
                <w:rFonts w:hint="eastAsia" w:ascii="仿宋" w:hAnsi="仿宋" w:eastAsia="仿宋"/>
                <w:sz w:val="18"/>
                <w:szCs w:val="18"/>
              </w:rPr>
              <w:t>4</w:t>
            </w:r>
          </w:p>
        </w:tc>
        <w:tc>
          <w:tcPr>
            <w:tcW w:w="699" w:type="dxa"/>
            <w:shd w:val="clear" w:color="auto" w:fill="D9D9D9"/>
            <w:vAlign w:val="center"/>
          </w:tcPr>
          <w:p>
            <w:pPr>
              <w:widowControl/>
              <w:ind w:firstLine="360"/>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restart"/>
            <w:shd w:val="clear" w:color="000000" w:fill="FFFFFF"/>
            <w:vAlign w:val="center"/>
          </w:tcPr>
          <w:p>
            <w:pPr>
              <w:widowControl/>
              <w:ind w:firstLine="0" w:firstLineChars="0"/>
              <w:jc w:val="center"/>
              <w:rPr>
                <w:rFonts w:ascii="仿宋" w:hAnsi="仿宋" w:eastAsia="仿宋" w:cs="宋体"/>
                <w:kern w:val="0"/>
                <w:sz w:val="18"/>
                <w:szCs w:val="18"/>
              </w:rPr>
            </w:pPr>
            <w:r>
              <w:rPr>
                <w:rFonts w:hint="eastAsia" w:ascii="仿宋" w:hAnsi="仿宋" w:eastAsia="仿宋" w:cs="宋体"/>
                <w:kern w:val="0"/>
                <w:sz w:val="18"/>
                <w:szCs w:val="18"/>
              </w:rPr>
              <w:t>创新引领</w:t>
            </w:r>
          </w:p>
        </w:tc>
        <w:tc>
          <w:tcPr>
            <w:tcW w:w="879" w:type="dxa"/>
            <w:shd w:val="clear" w:color="000000" w:fill="FFFFFF"/>
            <w:vAlign w:val="center"/>
          </w:tcPr>
          <w:p>
            <w:pPr>
              <w:widowControl/>
              <w:ind w:leftChars="-1" w:hanging="1" w:hangingChars="1"/>
              <w:jc w:val="left"/>
              <w:rPr>
                <w:rFonts w:ascii="仿宋" w:hAnsi="仿宋" w:eastAsia="仿宋" w:cs="宋体"/>
                <w:kern w:val="0"/>
                <w:sz w:val="18"/>
                <w:szCs w:val="18"/>
              </w:rPr>
            </w:pPr>
            <w:del w:id="341" w:author="thupdi" w:date="2019-05-28T12:03:00Z">
              <w:r>
                <w:rPr>
                  <w:rFonts w:hint="eastAsia" w:ascii="仿宋" w:hAnsi="仿宋" w:eastAsia="仿宋" w:cs="宋体"/>
                  <w:kern w:val="0"/>
                  <w:sz w:val="18"/>
                  <w:szCs w:val="18"/>
                </w:rPr>
                <w:delText>闲置地或废弃地的再开发</w:delText>
              </w:r>
            </w:del>
          </w:p>
        </w:tc>
        <w:tc>
          <w:tcPr>
            <w:tcW w:w="5498" w:type="dxa"/>
            <w:shd w:val="clear" w:color="000000" w:fill="FFFFFF"/>
            <w:vAlign w:val="center"/>
          </w:tcPr>
          <w:p>
            <w:pPr>
              <w:widowControl/>
              <w:ind w:leftChars="-1" w:hanging="1" w:hangingChars="1"/>
              <w:jc w:val="left"/>
              <w:rPr>
                <w:rFonts w:ascii="仿宋" w:hAnsi="仿宋" w:eastAsia="仿宋" w:cs="宋体"/>
                <w:kern w:val="0"/>
                <w:sz w:val="18"/>
                <w:szCs w:val="18"/>
              </w:rPr>
            </w:pPr>
            <w:del w:id="342" w:author="thupdi" w:date="2019-05-28T12:03:00Z">
              <w:r>
                <w:rPr>
                  <w:rFonts w:hint="eastAsia" w:ascii="仿宋" w:hAnsi="仿宋" w:eastAsia="仿宋" w:cs="宋体"/>
                  <w:kern w:val="0"/>
                  <w:sz w:val="18"/>
                  <w:szCs w:val="18"/>
                </w:rPr>
                <w:delText>城区中至少20%建设用地为闲置地或废弃地的再开发，并进行必要的污染治理和环境修复。</w:delText>
              </w:r>
            </w:del>
          </w:p>
        </w:tc>
        <w:tc>
          <w:tcPr>
            <w:tcW w:w="714" w:type="dxa"/>
            <w:shd w:val="clear" w:color="000000" w:fill="FFFFFF"/>
            <w:vAlign w:val="center"/>
          </w:tcPr>
          <w:p>
            <w:pPr>
              <w:widowControl/>
              <w:ind w:leftChars="-1" w:hanging="1" w:hangingChars="1"/>
              <w:jc w:val="center"/>
              <w:rPr>
                <w:rFonts w:ascii="仿宋" w:hAnsi="仿宋" w:eastAsia="仿宋" w:cs="宋体"/>
                <w:kern w:val="0"/>
                <w:sz w:val="18"/>
                <w:szCs w:val="18"/>
              </w:rPr>
            </w:pPr>
            <w:del w:id="343" w:author="thupdi" w:date="2019-05-28T12:03:00Z">
              <w:r>
                <w:rPr>
                  <w:rFonts w:hint="eastAsia" w:ascii="仿宋" w:hAnsi="仿宋" w:eastAsia="仿宋" w:cs="宋体"/>
                  <w:kern w:val="0"/>
                  <w:sz w:val="18"/>
                  <w:szCs w:val="18"/>
                </w:rPr>
                <w:delText>2</w:delText>
              </w:r>
            </w:del>
          </w:p>
        </w:tc>
        <w:tc>
          <w:tcPr>
            <w:tcW w:w="699" w:type="dxa"/>
            <w:shd w:val="clear" w:color="000000" w:fill="FFFFFF"/>
            <w:vAlign w:val="center"/>
          </w:tcPr>
          <w:p>
            <w:pPr>
              <w:widowControl/>
              <w:ind w:leftChars="-1" w:hanging="1" w:hangingChars="1"/>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407" w:type="dxa"/>
            <w:vMerge w:val="continue"/>
            <w:shd w:val="clear" w:color="000000" w:fill="FFFFFF"/>
            <w:vAlign w:val="center"/>
          </w:tcPr>
          <w:p>
            <w:pPr>
              <w:widowControl/>
              <w:ind w:firstLine="0" w:firstLineChars="0"/>
              <w:jc w:val="center"/>
              <w:rPr>
                <w:rFonts w:ascii="仿宋" w:hAnsi="仿宋" w:eastAsia="仿宋" w:cs="宋体"/>
                <w:kern w:val="0"/>
                <w:sz w:val="18"/>
                <w:szCs w:val="18"/>
              </w:rPr>
            </w:pPr>
          </w:p>
        </w:tc>
        <w:tc>
          <w:tcPr>
            <w:tcW w:w="879" w:type="dxa"/>
            <w:shd w:val="clear" w:color="000000" w:fill="FFFFFF"/>
            <w:vAlign w:val="center"/>
          </w:tcPr>
          <w:p>
            <w:pPr>
              <w:widowControl/>
              <w:ind w:leftChars="-1" w:hanging="1" w:hangingChars="1"/>
              <w:jc w:val="left"/>
              <w:rPr>
                <w:rFonts w:ascii="仿宋" w:hAnsi="仿宋" w:eastAsia="仿宋" w:cs="宋体"/>
                <w:kern w:val="0"/>
                <w:sz w:val="18"/>
                <w:szCs w:val="18"/>
              </w:rPr>
            </w:pPr>
            <w:del w:id="344" w:author="thupdi" w:date="2019-05-28T12:03:00Z">
              <w:r>
                <w:rPr>
                  <w:rFonts w:hint="eastAsia" w:ascii="仿宋" w:hAnsi="仿宋" w:eastAsia="仿宋" w:cs="宋体"/>
                  <w:kern w:val="0"/>
                  <w:sz w:val="18"/>
                  <w:szCs w:val="18"/>
                </w:rPr>
                <w:delText>单位土地产值增加</w:delText>
              </w:r>
            </w:del>
          </w:p>
        </w:tc>
        <w:tc>
          <w:tcPr>
            <w:tcW w:w="5498" w:type="dxa"/>
            <w:shd w:val="clear" w:color="000000" w:fill="FFFFFF"/>
            <w:vAlign w:val="center"/>
          </w:tcPr>
          <w:p>
            <w:pPr>
              <w:widowControl/>
              <w:ind w:leftChars="-1" w:hanging="1" w:hangingChars="1"/>
              <w:jc w:val="left"/>
              <w:rPr>
                <w:rFonts w:ascii="仿宋" w:hAnsi="仿宋" w:eastAsia="仿宋" w:cs="宋体"/>
                <w:kern w:val="0"/>
                <w:sz w:val="18"/>
                <w:szCs w:val="18"/>
              </w:rPr>
            </w:pPr>
            <w:del w:id="345" w:author="thupdi" w:date="2019-05-28T12:03:00Z">
              <w:r>
                <w:rPr>
                  <w:rFonts w:hint="eastAsia" w:ascii="仿宋" w:hAnsi="仿宋" w:eastAsia="仿宋" w:cs="宋体"/>
                  <w:kern w:val="0"/>
                  <w:sz w:val="18"/>
                  <w:szCs w:val="18"/>
                </w:rPr>
                <w:delText>城区通过优化业态结构、功能调整、资源置换等方式，提高土地使用效率，提升产业承载力，实现城区单位土地产值增加达到15%以上。</w:delText>
              </w:r>
            </w:del>
          </w:p>
        </w:tc>
        <w:tc>
          <w:tcPr>
            <w:tcW w:w="714" w:type="dxa"/>
            <w:shd w:val="clear" w:color="000000" w:fill="FFFFFF"/>
            <w:vAlign w:val="center"/>
          </w:tcPr>
          <w:p>
            <w:pPr>
              <w:widowControl/>
              <w:ind w:leftChars="-1" w:hanging="1" w:hangingChars="1"/>
              <w:jc w:val="center"/>
              <w:rPr>
                <w:rFonts w:ascii="仿宋" w:hAnsi="仿宋" w:eastAsia="仿宋" w:cs="宋体"/>
                <w:kern w:val="0"/>
                <w:sz w:val="18"/>
                <w:szCs w:val="18"/>
              </w:rPr>
            </w:pPr>
            <w:del w:id="346" w:author="thupdi" w:date="2019-05-28T12:03:00Z">
              <w:r>
                <w:rPr>
                  <w:rFonts w:hint="eastAsia" w:ascii="仿宋" w:hAnsi="仿宋" w:eastAsia="仿宋" w:cs="宋体"/>
                  <w:kern w:val="0"/>
                  <w:sz w:val="18"/>
                  <w:szCs w:val="18"/>
                </w:rPr>
                <w:delText>2</w:delText>
              </w:r>
            </w:del>
          </w:p>
        </w:tc>
        <w:tc>
          <w:tcPr>
            <w:tcW w:w="699" w:type="dxa"/>
            <w:shd w:val="clear" w:color="000000" w:fill="FFFFFF"/>
            <w:vAlign w:val="center"/>
          </w:tcPr>
          <w:p>
            <w:pPr>
              <w:widowControl/>
              <w:ind w:leftChars="-1" w:hanging="1" w:hangingChars="1"/>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continue"/>
            <w:shd w:val="clear" w:color="000000" w:fill="FFFFFF"/>
            <w:vAlign w:val="center"/>
          </w:tcPr>
          <w:p>
            <w:pPr>
              <w:widowControl/>
              <w:ind w:firstLine="0" w:firstLineChars="0"/>
              <w:jc w:val="center"/>
              <w:rPr>
                <w:rFonts w:ascii="仿宋" w:hAnsi="仿宋" w:eastAsia="仿宋" w:cs="宋体"/>
                <w:kern w:val="0"/>
                <w:sz w:val="18"/>
                <w:szCs w:val="18"/>
              </w:rPr>
            </w:pPr>
          </w:p>
        </w:tc>
        <w:tc>
          <w:tcPr>
            <w:tcW w:w="879" w:type="dxa"/>
            <w:shd w:val="clear" w:color="000000" w:fill="FFFFFF"/>
            <w:vAlign w:val="center"/>
          </w:tcPr>
          <w:p>
            <w:pPr>
              <w:widowControl/>
              <w:ind w:leftChars="-1" w:hanging="1" w:hangingChars="1"/>
              <w:jc w:val="left"/>
              <w:rPr>
                <w:rFonts w:ascii="仿宋" w:hAnsi="仿宋" w:eastAsia="仿宋" w:cs="宋体"/>
                <w:kern w:val="0"/>
                <w:sz w:val="18"/>
                <w:szCs w:val="18"/>
              </w:rPr>
            </w:pPr>
            <w:del w:id="347" w:author="thupdi" w:date="2019-05-28T12:04:00Z">
              <w:r>
                <w:rPr>
                  <w:rFonts w:hint="eastAsia" w:ascii="仿宋" w:hAnsi="仿宋" w:eastAsia="仿宋" w:cs="宋体"/>
                  <w:kern w:val="0"/>
                  <w:sz w:val="18"/>
                  <w:szCs w:val="18"/>
                </w:rPr>
                <w:delText>现状设施保留再利用</w:delText>
              </w:r>
            </w:del>
          </w:p>
        </w:tc>
        <w:tc>
          <w:tcPr>
            <w:tcW w:w="5498" w:type="dxa"/>
            <w:shd w:val="clear" w:color="000000" w:fill="FFFFFF"/>
            <w:vAlign w:val="center"/>
          </w:tcPr>
          <w:p>
            <w:pPr>
              <w:widowControl/>
              <w:ind w:leftChars="-1" w:hanging="1" w:hangingChars="1"/>
              <w:jc w:val="left"/>
              <w:rPr>
                <w:del w:id="348" w:author="thupdi" w:date="2019-05-28T12:04:00Z"/>
                <w:rFonts w:ascii="仿宋" w:hAnsi="仿宋" w:eastAsia="仿宋" w:cs="宋体"/>
                <w:kern w:val="0"/>
                <w:sz w:val="18"/>
                <w:szCs w:val="18"/>
              </w:rPr>
            </w:pPr>
            <w:del w:id="349" w:author="thupdi" w:date="2019-05-28T12:04:00Z">
              <w:r>
                <w:rPr>
                  <w:rFonts w:hint="eastAsia" w:ascii="仿宋" w:hAnsi="仿宋" w:eastAsia="仿宋" w:cs="宋体"/>
                  <w:kern w:val="0"/>
                  <w:sz w:val="18"/>
                  <w:szCs w:val="18"/>
                </w:rPr>
                <w:delText>在城区拆除重建过程中，对具有再利用价值的建筑、绿地、道路和地下空间等进行保留，并通过绿色化改造使其符合现阶段城区的使用需求：</w:delText>
              </w:r>
            </w:del>
          </w:p>
          <w:p>
            <w:pPr>
              <w:widowControl/>
              <w:numPr>
                <w:ilvl w:val="0"/>
                <w:numId w:val="38"/>
              </w:numPr>
              <w:ind w:firstLineChars="0"/>
              <w:jc w:val="left"/>
              <w:rPr>
                <w:del w:id="350" w:author="thupdi" w:date="2019-05-28T12:04:00Z"/>
                <w:rFonts w:ascii="仿宋" w:hAnsi="仿宋" w:eastAsia="仿宋" w:cs="宋体"/>
                <w:kern w:val="0"/>
                <w:sz w:val="18"/>
                <w:szCs w:val="18"/>
              </w:rPr>
            </w:pPr>
            <w:del w:id="351" w:author="thupdi" w:date="2019-05-28T12:04:00Z">
              <w:r>
                <w:rPr>
                  <w:rFonts w:hint="eastAsia" w:ascii="仿宋" w:hAnsi="仿宋" w:eastAsia="仿宋" w:cs="宋体"/>
                  <w:kern w:val="0"/>
                  <w:sz w:val="18"/>
                  <w:szCs w:val="18"/>
                </w:rPr>
                <w:delText>现状建筑保留利用率不低于30%，得1分</w:delText>
              </w:r>
            </w:del>
          </w:p>
          <w:p>
            <w:pPr>
              <w:widowControl/>
              <w:numPr>
                <w:ilvl w:val="0"/>
                <w:numId w:val="38"/>
              </w:numPr>
              <w:ind w:firstLineChars="0"/>
              <w:jc w:val="left"/>
              <w:rPr>
                <w:del w:id="352" w:author="thupdi" w:date="2019-05-28T12:04:00Z"/>
                <w:rFonts w:ascii="仿宋" w:hAnsi="仿宋" w:eastAsia="仿宋" w:cs="宋体"/>
                <w:kern w:val="0"/>
                <w:sz w:val="18"/>
                <w:szCs w:val="18"/>
              </w:rPr>
            </w:pPr>
            <w:del w:id="353" w:author="thupdi" w:date="2019-05-28T12:04:00Z">
              <w:r>
                <w:rPr>
                  <w:rFonts w:hint="eastAsia" w:ascii="仿宋" w:hAnsi="仿宋" w:eastAsia="仿宋" w:cs="宋体"/>
                  <w:kern w:val="0"/>
                  <w:sz w:val="18"/>
                  <w:szCs w:val="18"/>
                </w:rPr>
                <w:delText>现状绿地保留利用率不低于70%，得1分</w:delText>
              </w:r>
            </w:del>
          </w:p>
          <w:p>
            <w:pPr>
              <w:widowControl/>
              <w:numPr>
                <w:ilvl w:val="0"/>
                <w:numId w:val="38"/>
              </w:numPr>
              <w:ind w:firstLineChars="0"/>
              <w:jc w:val="left"/>
              <w:rPr>
                <w:del w:id="354" w:author="thupdi" w:date="2019-05-28T12:04:00Z"/>
                <w:rFonts w:ascii="仿宋" w:hAnsi="仿宋" w:eastAsia="仿宋" w:cs="宋体"/>
                <w:kern w:val="0"/>
                <w:sz w:val="18"/>
                <w:szCs w:val="18"/>
              </w:rPr>
            </w:pPr>
            <w:del w:id="355" w:author="thupdi" w:date="2019-05-28T12:04:00Z">
              <w:r>
                <w:rPr>
                  <w:rFonts w:hint="eastAsia" w:ascii="仿宋" w:hAnsi="仿宋" w:eastAsia="仿宋" w:cs="宋体"/>
                  <w:kern w:val="0"/>
                  <w:sz w:val="18"/>
                  <w:szCs w:val="18"/>
                </w:rPr>
                <w:delText>现状道路保留利用率不低于30%，得1分</w:delText>
              </w:r>
            </w:del>
          </w:p>
          <w:p>
            <w:pPr>
              <w:widowControl/>
              <w:ind w:left="358" w:firstLine="0" w:firstLineChars="0"/>
              <w:jc w:val="left"/>
              <w:rPr>
                <w:rFonts w:ascii="仿宋" w:hAnsi="仿宋" w:eastAsia="仿宋" w:cs="宋体"/>
                <w:kern w:val="0"/>
                <w:sz w:val="18"/>
                <w:szCs w:val="18"/>
              </w:rPr>
            </w:pPr>
            <w:del w:id="356" w:author="thupdi" w:date="2019-05-28T12:04:00Z">
              <w:r>
                <w:rPr>
                  <w:rFonts w:hint="eastAsia" w:ascii="仿宋" w:hAnsi="仿宋" w:eastAsia="仿宋" w:cs="宋体"/>
                  <w:kern w:val="0"/>
                  <w:sz w:val="18"/>
                  <w:szCs w:val="18"/>
                </w:rPr>
                <w:delText>现状地下空间再利用率不低于30%，得1分</w:delText>
              </w:r>
            </w:del>
          </w:p>
        </w:tc>
        <w:tc>
          <w:tcPr>
            <w:tcW w:w="714" w:type="dxa"/>
            <w:shd w:val="clear" w:color="000000" w:fill="FFFFFF"/>
            <w:vAlign w:val="center"/>
          </w:tcPr>
          <w:p>
            <w:pPr>
              <w:widowControl/>
              <w:ind w:leftChars="-1" w:hanging="1" w:hangingChars="1"/>
              <w:jc w:val="center"/>
              <w:rPr>
                <w:rFonts w:ascii="仿宋" w:hAnsi="仿宋" w:eastAsia="仿宋" w:cs="宋体"/>
                <w:kern w:val="0"/>
                <w:sz w:val="18"/>
                <w:szCs w:val="18"/>
              </w:rPr>
            </w:pPr>
            <w:del w:id="357" w:author="thupdi" w:date="2019-05-28T12:04:00Z">
              <w:r>
                <w:rPr>
                  <w:rFonts w:hint="eastAsia" w:ascii="仿宋" w:hAnsi="仿宋" w:eastAsia="仿宋" w:cs="宋体"/>
                  <w:kern w:val="0"/>
                  <w:sz w:val="18"/>
                  <w:szCs w:val="18"/>
                </w:rPr>
                <w:delText>4</w:delText>
              </w:r>
            </w:del>
          </w:p>
        </w:tc>
        <w:tc>
          <w:tcPr>
            <w:tcW w:w="699" w:type="dxa"/>
            <w:shd w:val="clear" w:color="000000" w:fill="FFFFFF"/>
            <w:vAlign w:val="center"/>
          </w:tcPr>
          <w:p>
            <w:pPr>
              <w:widowControl/>
              <w:ind w:leftChars="-1" w:hanging="1" w:hangingChars="1"/>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4" w:hRule="atLeast"/>
        </w:trPr>
        <w:tc>
          <w:tcPr>
            <w:tcW w:w="407" w:type="dxa"/>
            <w:vMerge w:val="continue"/>
            <w:shd w:val="clear" w:color="000000" w:fill="FFFFFF"/>
            <w:vAlign w:val="center"/>
          </w:tcPr>
          <w:p>
            <w:pPr>
              <w:widowControl/>
              <w:ind w:firstLine="0" w:firstLineChars="0"/>
              <w:jc w:val="center"/>
              <w:rPr>
                <w:rFonts w:ascii="仿宋" w:hAnsi="仿宋" w:eastAsia="仿宋" w:cs="宋体"/>
                <w:kern w:val="0"/>
                <w:sz w:val="18"/>
                <w:szCs w:val="18"/>
              </w:rPr>
            </w:pPr>
          </w:p>
        </w:tc>
        <w:tc>
          <w:tcPr>
            <w:tcW w:w="879" w:type="dxa"/>
            <w:shd w:val="clear" w:color="000000" w:fill="FFFFFF"/>
            <w:vAlign w:val="center"/>
          </w:tcPr>
          <w:p>
            <w:pPr>
              <w:widowControl/>
              <w:ind w:leftChars="-1" w:hanging="1" w:hangingChars="1"/>
              <w:jc w:val="left"/>
              <w:rPr>
                <w:rFonts w:ascii="仿宋" w:hAnsi="仿宋" w:eastAsia="仿宋" w:cs="宋体"/>
                <w:kern w:val="0"/>
                <w:sz w:val="18"/>
                <w:szCs w:val="18"/>
              </w:rPr>
            </w:pPr>
            <w:del w:id="358" w:author="thupdi" w:date="2019-05-28T12:04:00Z">
              <w:r>
                <w:rPr>
                  <w:rFonts w:hint="eastAsia" w:ascii="仿宋" w:hAnsi="仿宋" w:eastAsia="仿宋" w:cs="宋体"/>
                  <w:kern w:val="0"/>
                  <w:sz w:val="18"/>
                  <w:szCs w:val="18"/>
                </w:rPr>
                <w:delText>公共服务设施贡献率</w:delText>
              </w:r>
            </w:del>
          </w:p>
        </w:tc>
        <w:tc>
          <w:tcPr>
            <w:tcW w:w="5498" w:type="dxa"/>
            <w:shd w:val="clear" w:color="000000" w:fill="FFFFFF"/>
            <w:vAlign w:val="center"/>
          </w:tcPr>
          <w:p>
            <w:pPr>
              <w:widowControl/>
              <w:ind w:leftChars="-1" w:hanging="1" w:hangingChars="1"/>
              <w:jc w:val="left"/>
              <w:rPr>
                <w:del w:id="359" w:author="thupdi" w:date="2019-05-28T12:04:00Z"/>
                <w:rFonts w:ascii="仿宋" w:hAnsi="仿宋" w:eastAsia="仿宋" w:cs="宋体"/>
                <w:kern w:val="0"/>
                <w:sz w:val="18"/>
                <w:szCs w:val="18"/>
              </w:rPr>
            </w:pPr>
            <w:del w:id="360" w:author="thupdi" w:date="2019-05-28T12:04:00Z">
              <w:r>
                <w:rPr>
                  <w:rFonts w:hint="eastAsia" w:ascii="仿宋" w:hAnsi="仿宋" w:eastAsia="仿宋" w:cs="宋体"/>
                  <w:kern w:val="0"/>
                  <w:sz w:val="18"/>
                  <w:szCs w:val="18"/>
                </w:rPr>
                <w:delText>一定时期内更新地块内除设置满足自身要求的各类设施外，还应提供更多更大范围的各类公共服务设施：</w:delText>
              </w:r>
            </w:del>
          </w:p>
          <w:p>
            <w:pPr>
              <w:widowControl/>
              <w:numPr>
                <w:ilvl w:val="0"/>
                <w:numId w:val="39"/>
              </w:numPr>
              <w:ind w:firstLineChars="0"/>
              <w:jc w:val="left"/>
              <w:rPr>
                <w:del w:id="361" w:author="thupdi" w:date="2019-05-28T12:04:00Z"/>
                <w:rFonts w:ascii="仿宋" w:hAnsi="仿宋" w:eastAsia="仿宋" w:cs="宋体"/>
                <w:kern w:val="0"/>
                <w:sz w:val="18"/>
                <w:szCs w:val="18"/>
              </w:rPr>
            </w:pPr>
            <w:del w:id="362" w:author="thupdi" w:date="2019-05-28T12:04:00Z">
              <w:r>
                <w:rPr>
                  <w:rFonts w:hint="eastAsia" w:ascii="仿宋" w:hAnsi="仿宋" w:eastAsia="仿宋" w:cs="宋体"/>
                  <w:kern w:val="0"/>
                  <w:sz w:val="18"/>
                  <w:szCs w:val="18"/>
                </w:rPr>
                <w:delText>公共服务设施贡献率15-25%，得2分</w:delText>
              </w:r>
            </w:del>
          </w:p>
          <w:p>
            <w:pPr>
              <w:widowControl/>
              <w:ind w:left="358" w:firstLine="0" w:firstLineChars="0"/>
              <w:jc w:val="left"/>
              <w:rPr>
                <w:rFonts w:ascii="仿宋" w:hAnsi="仿宋" w:eastAsia="仿宋" w:cs="宋体"/>
                <w:kern w:val="0"/>
                <w:sz w:val="18"/>
                <w:szCs w:val="18"/>
              </w:rPr>
            </w:pPr>
            <w:del w:id="363" w:author="thupdi" w:date="2019-05-28T12:04:00Z">
              <w:r>
                <w:rPr>
                  <w:rFonts w:hint="eastAsia" w:ascii="仿宋" w:hAnsi="仿宋" w:eastAsia="仿宋" w:cs="宋体"/>
                  <w:kern w:val="0"/>
                  <w:sz w:val="18"/>
                  <w:szCs w:val="18"/>
                </w:rPr>
                <w:delText>公共服务设施贡献率大于25%，得4分</w:delText>
              </w:r>
            </w:del>
          </w:p>
        </w:tc>
        <w:tc>
          <w:tcPr>
            <w:tcW w:w="714" w:type="dxa"/>
            <w:shd w:val="clear" w:color="000000" w:fill="FFFFFF"/>
            <w:vAlign w:val="center"/>
          </w:tcPr>
          <w:p>
            <w:pPr>
              <w:widowControl/>
              <w:ind w:leftChars="-1" w:hanging="1" w:hangingChars="1"/>
              <w:jc w:val="center"/>
              <w:rPr>
                <w:rFonts w:ascii="仿宋" w:hAnsi="仿宋" w:eastAsia="仿宋" w:cs="宋体"/>
                <w:kern w:val="0"/>
                <w:sz w:val="18"/>
                <w:szCs w:val="18"/>
              </w:rPr>
            </w:pPr>
            <w:del w:id="364" w:author="thupdi" w:date="2019-05-28T12:04:00Z">
              <w:r>
                <w:rPr>
                  <w:rFonts w:hint="eastAsia" w:ascii="仿宋" w:hAnsi="仿宋" w:eastAsia="仿宋" w:cs="宋体"/>
                  <w:kern w:val="0"/>
                  <w:sz w:val="18"/>
                  <w:szCs w:val="18"/>
                </w:rPr>
                <w:delText>4</w:delText>
              </w:r>
            </w:del>
          </w:p>
        </w:tc>
        <w:tc>
          <w:tcPr>
            <w:tcW w:w="699" w:type="dxa"/>
            <w:shd w:val="clear" w:color="000000" w:fill="FFFFFF"/>
            <w:vAlign w:val="center"/>
          </w:tcPr>
          <w:p>
            <w:pPr>
              <w:widowControl/>
              <w:ind w:leftChars="-1" w:hanging="1" w:hangingChars="1"/>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ins w:id="365" w:author="thupdi" w:date="2019-05-28T12:13:00Z"/>
        </w:trPr>
        <w:tc>
          <w:tcPr>
            <w:tcW w:w="407" w:type="dxa"/>
            <w:vMerge w:val="continue"/>
            <w:vAlign w:val="center"/>
          </w:tcPr>
          <w:p>
            <w:pPr>
              <w:widowControl/>
              <w:ind w:firstLine="0" w:firstLineChars="0"/>
              <w:jc w:val="left"/>
              <w:rPr>
                <w:ins w:id="366" w:author="thupdi" w:date="2019-05-28T12:13:00Z"/>
                <w:rFonts w:ascii="仿宋" w:hAnsi="仿宋" w:eastAsia="仿宋" w:cs="宋体"/>
                <w:kern w:val="0"/>
                <w:sz w:val="18"/>
                <w:szCs w:val="18"/>
              </w:rPr>
            </w:pPr>
          </w:p>
        </w:tc>
        <w:tc>
          <w:tcPr>
            <w:tcW w:w="879" w:type="dxa"/>
            <w:shd w:val="clear" w:color="000000" w:fill="FFFFFF"/>
            <w:vAlign w:val="center"/>
          </w:tcPr>
          <w:p>
            <w:pPr>
              <w:widowControl/>
              <w:ind w:leftChars="-1" w:hanging="1" w:hangingChars="1"/>
              <w:jc w:val="left"/>
              <w:rPr>
                <w:ins w:id="367" w:author="thupdi" w:date="2019-05-28T12:13:00Z"/>
                <w:rFonts w:ascii="仿宋" w:hAnsi="仿宋" w:eastAsia="仿宋" w:cs="宋体"/>
                <w:kern w:val="0"/>
                <w:sz w:val="18"/>
                <w:szCs w:val="18"/>
              </w:rPr>
            </w:pPr>
            <w:ins w:id="368" w:author="thupdi" w:date="2019-05-28T12:13:00Z">
              <w:commentRangeStart w:id="22"/>
              <w:r>
                <w:rPr>
                  <w:rFonts w:hint="eastAsia" w:ascii="仿宋" w:hAnsi="仿宋" w:eastAsia="仿宋" w:cs="宋体"/>
                  <w:kern w:val="0"/>
                  <w:sz w:val="18"/>
                  <w:szCs w:val="18"/>
                </w:rPr>
                <w:t>绿色投融资机制</w:t>
              </w:r>
              <w:commentRangeEnd w:id="22"/>
            </w:ins>
            <w:ins w:id="369" w:author="thupdi" w:date="2019-05-28T12:13:00Z">
              <w:r>
                <w:rPr>
                  <w:rStyle w:val="11"/>
                  <w:rFonts w:ascii="仿宋" w:hAnsi="仿宋" w:eastAsia="仿宋"/>
                </w:rPr>
                <w:commentReference w:id="22"/>
              </w:r>
            </w:ins>
          </w:p>
        </w:tc>
        <w:tc>
          <w:tcPr>
            <w:tcW w:w="5498" w:type="dxa"/>
            <w:shd w:val="clear" w:color="000000" w:fill="FFFFFF"/>
            <w:vAlign w:val="center"/>
          </w:tcPr>
          <w:p>
            <w:pPr>
              <w:widowControl/>
              <w:ind w:leftChars="-1" w:hanging="1" w:hangingChars="1"/>
              <w:jc w:val="left"/>
              <w:rPr>
                <w:ins w:id="370" w:author="thupdi" w:date="2019-06-05T16:09:00Z"/>
                <w:rFonts w:ascii="仿宋" w:hAnsi="仿宋" w:eastAsia="仿宋" w:cs="宋体"/>
                <w:kern w:val="0"/>
                <w:sz w:val="18"/>
                <w:szCs w:val="18"/>
              </w:rPr>
            </w:pPr>
            <w:ins w:id="371" w:author="thupdi" w:date="2019-06-05T16:09:00Z">
              <w:r>
                <w:rPr>
                  <w:rFonts w:hint="eastAsia" w:ascii="仿宋" w:hAnsi="仿宋" w:eastAsia="仿宋" w:cs="宋体"/>
                  <w:kern w:val="0"/>
                  <w:sz w:val="18"/>
                  <w:szCs w:val="18"/>
                </w:rPr>
                <w:t>1</w:t>
              </w:r>
            </w:ins>
            <w:ins w:id="372" w:author="thupdi" w:date="2019-06-05T16:09:00Z">
              <w:r>
                <w:rPr>
                  <w:rFonts w:ascii="仿宋" w:hAnsi="仿宋" w:eastAsia="仿宋" w:cs="宋体"/>
                  <w:kern w:val="0"/>
                  <w:sz w:val="18"/>
                  <w:szCs w:val="18"/>
                </w:rPr>
                <w:t xml:space="preserve">. </w:t>
              </w:r>
            </w:ins>
            <w:ins w:id="373" w:author="thupdi" w:date="2019-06-05T16:02:00Z">
              <w:r>
                <w:rPr>
                  <w:rFonts w:hint="eastAsia" w:ascii="仿宋" w:hAnsi="仿宋" w:eastAsia="仿宋" w:cs="宋体"/>
                  <w:kern w:val="0"/>
                  <w:sz w:val="18"/>
                  <w:szCs w:val="18"/>
                </w:rPr>
                <w:t>引入绿色投融资机制，</w:t>
              </w:r>
            </w:ins>
            <w:ins w:id="374" w:author="thupdi" w:date="2019-06-05T16:00:00Z">
              <w:r>
                <w:rPr>
                  <w:rFonts w:hint="eastAsia" w:ascii="仿宋" w:hAnsi="仿宋" w:eastAsia="仿宋" w:cs="宋体"/>
                  <w:kern w:val="0"/>
                  <w:sz w:val="18"/>
                  <w:szCs w:val="18"/>
                </w:rPr>
                <w:t>积极推动绿色金融产品的应用</w:t>
              </w:r>
            </w:ins>
            <w:ins w:id="375" w:author="thupdi" w:date="2019-06-05T16:01:00Z">
              <w:r>
                <w:rPr>
                  <w:rFonts w:hint="eastAsia" w:ascii="仿宋" w:hAnsi="仿宋" w:eastAsia="仿宋" w:cs="宋体"/>
                  <w:kern w:val="0"/>
                  <w:sz w:val="18"/>
                  <w:szCs w:val="18"/>
                </w:rPr>
                <w:t>，</w:t>
              </w:r>
            </w:ins>
            <w:ins w:id="376" w:author="thupdi" w:date="2019-06-05T16:09:00Z">
              <w:r>
                <w:rPr>
                  <w:rFonts w:hint="eastAsia" w:ascii="仿宋" w:hAnsi="仿宋" w:eastAsia="仿宋" w:cs="宋体"/>
                  <w:kern w:val="0"/>
                  <w:sz w:val="18"/>
                  <w:szCs w:val="18"/>
                </w:rPr>
                <w:t>得1分；</w:t>
              </w:r>
            </w:ins>
          </w:p>
          <w:p>
            <w:pPr>
              <w:widowControl/>
              <w:ind w:leftChars="-1" w:hanging="1" w:hangingChars="1"/>
              <w:jc w:val="left"/>
              <w:rPr>
                <w:ins w:id="377" w:author="thupdi" w:date="2019-05-28T12:13:00Z"/>
                <w:rFonts w:ascii="仿宋" w:hAnsi="仿宋" w:eastAsia="仿宋" w:cs="宋体"/>
                <w:kern w:val="0"/>
                <w:sz w:val="18"/>
                <w:szCs w:val="18"/>
              </w:rPr>
            </w:pPr>
            <w:ins w:id="378" w:author="thupdi" w:date="2019-06-05T16:09:00Z">
              <w:r>
                <w:rPr>
                  <w:rFonts w:ascii="仿宋" w:hAnsi="仿宋" w:eastAsia="仿宋" w:cs="宋体"/>
                  <w:kern w:val="0"/>
                  <w:sz w:val="18"/>
                  <w:szCs w:val="18"/>
                </w:rPr>
                <w:t xml:space="preserve">2. </w:t>
              </w:r>
            </w:ins>
            <w:ins w:id="379" w:author="thupdi" w:date="2019-06-05T16:11:00Z">
              <w:r>
                <w:rPr>
                  <w:rFonts w:hint="eastAsia" w:ascii="仿宋" w:hAnsi="仿宋" w:eastAsia="仿宋" w:cs="宋体"/>
                  <w:kern w:val="0"/>
                  <w:sz w:val="18"/>
                  <w:szCs w:val="18"/>
                </w:rPr>
                <w:t>制定减排目标及措施</w:t>
              </w:r>
            </w:ins>
            <w:ins w:id="380" w:author="thupdi" w:date="2019-06-05T16:12:00Z">
              <w:r>
                <w:rPr>
                  <w:rFonts w:hint="eastAsia" w:ascii="仿宋" w:hAnsi="仿宋" w:eastAsia="仿宋" w:cs="宋体"/>
                  <w:kern w:val="0"/>
                  <w:sz w:val="18"/>
                  <w:szCs w:val="18"/>
                </w:rPr>
                <w:t>，</w:t>
              </w:r>
            </w:ins>
            <w:ins w:id="381" w:author="thupdi" w:date="2019-06-05T16:01:00Z">
              <w:r>
                <w:rPr>
                  <w:rFonts w:hint="eastAsia" w:ascii="仿宋" w:hAnsi="仿宋" w:eastAsia="仿宋" w:cs="宋体"/>
                  <w:kern w:val="0"/>
                  <w:sz w:val="18"/>
                  <w:szCs w:val="18"/>
                </w:rPr>
                <w:t>鼓励参与碳交易等</w:t>
              </w:r>
            </w:ins>
            <w:ins w:id="382" w:author="thupdi" w:date="2019-06-05T16:02:00Z">
              <w:r>
                <w:rPr>
                  <w:rFonts w:hint="eastAsia" w:ascii="仿宋" w:hAnsi="仿宋" w:eastAsia="仿宋" w:cs="宋体"/>
                  <w:kern w:val="0"/>
                  <w:sz w:val="18"/>
                  <w:szCs w:val="18"/>
                </w:rPr>
                <w:t>环境交易体系</w:t>
              </w:r>
            </w:ins>
            <w:ins w:id="383" w:author="thupdi" w:date="2019-06-05T16:12:00Z">
              <w:r>
                <w:rPr>
                  <w:rFonts w:hint="eastAsia" w:ascii="仿宋" w:hAnsi="仿宋" w:eastAsia="仿宋" w:cs="宋体"/>
                  <w:kern w:val="0"/>
                  <w:sz w:val="18"/>
                  <w:szCs w:val="18"/>
                </w:rPr>
                <w:t>，得1分</w:t>
              </w:r>
            </w:ins>
            <w:ins w:id="384" w:author="thupdi" w:date="2019-05-28T12:13:00Z">
              <w:r>
                <w:rPr>
                  <w:rFonts w:hint="eastAsia" w:ascii="仿宋" w:hAnsi="仿宋" w:eastAsia="仿宋" w:cs="宋体"/>
                  <w:kern w:val="0"/>
                  <w:sz w:val="18"/>
                  <w:szCs w:val="18"/>
                </w:rPr>
                <w:t>。</w:t>
              </w:r>
            </w:ins>
          </w:p>
        </w:tc>
        <w:tc>
          <w:tcPr>
            <w:tcW w:w="714" w:type="dxa"/>
            <w:shd w:val="clear" w:color="000000" w:fill="FFFFFF"/>
            <w:vAlign w:val="center"/>
          </w:tcPr>
          <w:p>
            <w:pPr>
              <w:widowControl/>
              <w:ind w:leftChars="-1" w:hanging="1" w:hangingChars="1"/>
              <w:jc w:val="center"/>
              <w:rPr>
                <w:ins w:id="385" w:author="thupdi" w:date="2019-05-28T12:13:00Z"/>
                <w:rFonts w:ascii="仿宋" w:hAnsi="仿宋" w:eastAsia="仿宋" w:cs="宋体"/>
                <w:kern w:val="0"/>
                <w:sz w:val="18"/>
                <w:szCs w:val="18"/>
              </w:rPr>
            </w:pPr>
            <w:ins w:id="386" w:author="thupdi" w:date="2019-05-28T12:13:00Z">
              <w:r>
                <w:rPr>
                  <w:rFonts w:hint="eastAsia" w:ascii="仿宋" w:hAnsi="仿宋" w:eastAsia="仿宋" w:cs="宋体"/>
                  <w:kern w:val="0"/>
                  <w:sz w:val="18"/>
                  <w:szCs w:val="18"/>
                </w:rPr>
                <w:t>2</w:t>
              </w:r>
            </w:ins>
          </w:p>
        </w:tc>
        <w:tc>
          <w:tcPr>
            <w:tcW w:w="699" w:type="dxa"/>
            <w:shd w:val="clear" w:color="000000" w:fill="FFFFFF"/>
            <w:vAlign w:val="center"/>
          </w:tcPr>
          <w:p>
            <w:pPr>
              <w:widowControl/>
              <w:ind w:leftChars="-1" w:hanging="1" w:hangingChars="1"/>
              <w:jc w:val="center"/>
              <w:rPr>
                <w:ins w:id="387" w:author="thupdi" w:date="2019-05-28T12:13:00Z"/>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ins w:id="388" w:author="thupdi" w:date="2019-05-28T12:13:00Z"/>
        </w:trPr>
        <w:tc>
          <w:tcPr>
            <w:tcW w:w="407" w:type="dxa"/>
            <w:vMerge w:val="continue"/>
            <w:vAlign w:val="center"/>
          </w:tcPr>
          <w:p>
            <w:pPr>
              <w:widowControl/>
              <w:ind w:firstLine="0" w:firstLineChars="0"/>
              <w:jc w:val="left"/>
              <w:rPr>
                <w:ins w:id="389" w:author="thupdi" w:date="2019-05-28T12:13:00Z"/>
                <w:rFonts w:ascii="仿宋" w:hAnsi="仿宋" w:eastAsia="仿宋" w:cs="宋体"/>
                <w:kern w:val="0"/>
                <w:sz w:val="18"/>
                <w:szCs w:val="18"/>
              </w:rPr>
            </w:pPr>
          </w:p>
        </w:tc>
        <w:tc>
          <w:tcPr>
            <w:tcW w:w="879" w:type="dxa"/>
            <w:shd w:val="clear" w:color="000000" w:fill="FFFFFF"/>
            <w:vAlign w:val="center"/>
          </w:tcPr>
          <w:p>
            <w:pPr>
              <w:widowControl/>
              <w:ind w:leftChars="-1" w:hanging="1" w:hangingChars="1"/>
              <w:jc w:val="left"/>
              <w:rPr>
                <w:ins w:id="390" w:author="thupdi" w:date="2019-05-28T12:13:00Z"/>
                <w:rFonts w:ascii="仿宋" w:hAnsi="仿宋" w:eastAsia="仿宋" w:cs="宋体"/>
                <w:kern w:val="0"/>
                <w:sz w:val="18"/>
                <w:szCs w:val="18"/>
              </w:rPr>
            </w:pPr>
            <w:ins w:id="391" w:author="thupdi" w:date="2019-05-28T12:14:00Z">
              <w:r>
                <w:rPr>
                  <w:rFonts w:hint="eastAsia" w:ascii="仿宋" w:hAnsi="仿宋" w:eastAsia="仿宋" w:cs="宋体"/>
                  <w:kern w:val="0"/>
                  <w:sz w:val="18"/>
                  <w:szCs w:val="18"/>
                </w:rPr>
                <w:t>特色项得分</w:t>
              </w:r>
            </w:ins>
          </w:p>
        </w:tc>
        <w:tc>
          <w:tcPr>
            <w:tcW w:w="5498" w:type="dxa"/>
            <w:shd w:val="clear" w:color="000000" w:fill="FFFFFF"/>
            <w:vAlign w:val="center"/>
          </w:tcPr>
          <w:p>
            <w:pPr>
              <w:widowControl/>
              <w:ind w:firstLine="0" w:firstLineChars="0"/>
              <w:jc w:val="left"/>
              <w:rPr>
                <w:ins w:id="392" w:author="thupdi" w:date="2019-05-28T12:14:00Z"/>
                <w:rFonts w:ascii="仿宋" w:hAnsi="仿宋" w:eastAsia="仿宋" w:cs="宋体"/>
                <w:kern w:val="0"/>
                <w:sz w:val="18"/>
                <w:szCs w:val="18"/>
              </w:rPr>
            </w:pPr>
            <w:ins w:id="393" w:author="thupdi" w:date="2019-05-28T12:14:00Z">
              <w:r>
                <w:rPr>
                  <w:rFonts w:hint="eastAsia" w:ascii="仿宋" w:hAnsi="仿宋" w:eastAsia="仿宋" w:cs="宋体"/>
                  <w:kern w:val="0"/>
                  <w:sz w:val="18"/>
                  <w:szCs w:val="18"/>
                </w:rPr>
                <w:t>项目从上述指标项中选取对本项目具有优先性、特色性的指标</w:t>
              </w:r>
            </w:ins>
            <w:ins w:id="394" w:author="thupdi" w:date="2019-05-28T12:15:00Z">
              <w:r>
                <w:rPr>
                  <w:rFonts w:hint="eastAsia" w:ascii="仿宋" w:hAnsi="仿宋" w:eastAsia="仿宋" w:cs="宋体"/>
                  <w:kern w:val="0"/>
                  <w:sz w:val="18"/>
                  <w:szCs w:val="18"/>
                </w:rPr>
                <w:t>（指标分值需大于等于3）</w:t>
              </w:r>
            </w:ins>
            <w:ins w:id="395" w:author="thupdi" w:date="2019-05-28T12:14:00Z">
              <w:r>
                <w:rPr>
                  <w:rFonts w:hint="eastAsia" w:ascii="仿宋" w:hAnsi="仿宋" w:eastAsia="仿宋" w:cs="宋体"/>
                  <w:kern w:val="0"/>
                  <w:sz w:val="18"/>
                  <w:szCs w:val="18"/>
                </w:rPr>
                <w:t>，如果在对应的该项指标中获得满分，则可在项目特色中得一分，最多4分。</w:t>
              </w:r>
            </w:ins>
          </w:p>
          <w:p>
            <w:pPr>
              <w:widowControl/>
              <w:ind w:leftChars="-1" w:hanging="1" w:hangingChars="1"/>
              <w:jc w:val="left"/>
              <w:rPr>
                <w:ins w:id="396" w:author="thupdi" w:date="2019-05-28T12:13:00Z"/>
                <w:rFonts w:ascii="仿宋" w:hAnsi="仿宋" w:eastAsia="仿宋" w:cs="宋体"/>
                <w:kern w:val="0"/>
                <w:sz w:val="18"/>
                <w:szCs w:val="18"/>
              </w:rPr>
            </w:pPr>
            <w:ins w:id="397" w:author="thupdi" w:date="2019-05-28T12:14:00Z">
              <w:r>
                <w:rPr>
                  <w:rFonts w:hint="eastAsia" w:ascii="仿宋" w:hAnsi="仿宋" w:eastAsia="仿宋" w:cs="宋体"/>
                  <w:kern w:val="0"/>
                  <w:sz w:val="18"/>
                  <w:szCs w:val="18"/>
                </w:rPr>
                <w:t>选取的特色项需陈述背景及特色原因。</w:t>
              </w:r>
            </w:ins>
          </w:p>
        </w:tc>
        <w:tc>
          <w:tcPr>
            <w:tcW w:w="714" w:type="dxa"/>
            <w:shd w:val="clear" w:color="000000" w:fill="FFFFFF"/>
            <w:vAlign w:val="center"/>
          </w:tcPr>
          <w:p>
            <w:pPr>
              <w:widowControl/>
              <w:ind w:leftChars="-1" w:hanging="1" w:hangingChars="1"/>
              <w:jc w:val="center"/>
              <w:rPr>
                <w:ins w:id="398" w:author="thupdi" w:date="2019-05-28T12:13:00Z"/>
                <w:rFonts w:ascii="仿宋" w:hAnsi="仿宋" w:eastAsia="仿宋" w:cs="宋体"/>
                <w:kern w:val="0"/>
                <w:sz w:val="18"/>
                <w:szCs w:val="18"/>
              </w:rPr>
            </w:pPr>
            <w:ins w:id="399" w:author="thupdi" w:date="2019-05-28T12:14:00Z">
              <w:r>
                <w:rPr>
                  <w:rFonts w:hint="eastAsia" w:ascii="仿宋" w:hAnsi="仿宋" w:eastAsia="仿宋" w:cs="宋体"/>
                  <w:kern w:val="0"/>
                  <w:sz w:val="18"/>
                  <w:szCs w:val="18"/>
                </w:rPr>
                <w:t>4</w:t>
              </w:r>
            </w:ins>
          </w:p>
        </w:tc>
        <w:tc>
          <w:tcPr>
            <w:tcW w:w="699" w:type="dxa"/>
            <w:shd w:val="clear" w:color="000000" w:fill="FFFFFF"/>
            <w:vAlign w:val="center"/>
          </w:tcPr>
          <w:p>
            <w:pPr>
              <w:widowControl/>
              <w:ind w:leftChars="-1" w:hanging="1" w:hangingChars="1"/>
              <w:jc w:val="center"/>
              <w:rPr>
                <w:ins w:id="400" w:author="thupdi" w:date="2019-05-28T12:13:00Z"/>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ins w:id="401" w:author="thupdi" w:date="2019-05-28T12:13:00Z"/>
        </w:trPr>
        <w:tc>
          <w:tcPr>
            <w:tcW w:w="407" w:type="dxa"/>
            <w:vMerge w:val="continue"/>
            <w:vAlign w:val="center"/>
          </w:tcPr>
          <w:p>
            <w:pPr>
              <w:widowControl/>
              <w:ind w:firstLine="0" w:firstLineChars="0"/>
              <w:jc w:val="left"/>
              <w:rPr>
                <w:ins w:id="402" w:author="thupdi" w:date="2019-05-28T12:13:00Z"/>
                <w:rFonts w:ascii="仿宋" w:hAnsi="仿宋" w:eastAsia="仿宋" w:cs="宋体"/>
                <w:kern w:val="0"/>
                <w:sz w:val="18"/>
                <w:szCs w:val="18"/>
              </w:rPr>
            </w:pPr>
          </w:p>
        </w:tc>
        <w:tc>
          <w:tcPr>
            <w:tcW w:w="879" w:type="dxa"/>
            <w:shd w:val="clear" w:color="000000" w:fill="FFFFFF"/>
            <w:vAlign w:val="center"/>
          </w:tcPr>
          <w:p>
            <w:pPr>
              <w:widowControl/>
              <w:ind w:leftChars="-1" w:hanging="1" w:hangingChars="1"/>
              <w:jc w:val="left"/>
              <w:rPr>
                <w:ins w:id="403" w:author="thupdi" w:date="2019-05-28T12:13:00Z"/>
                <w:rFonts w:ascii="仿宋" w:hAnsi="仿宋" w:eastAsia="仿宋" w:cs="宋体"/>
                <w:kern w:val="0"/>
                <w:sz w:val="18"/>
                <w:szCs w:val="18"/>
              </w:rPr>
            </w:pPr>
            <w:ins w:id="404" w:author="thupdi" w:date="2019-05-28T12:14:00Z">
              <w:commentRangeStart w:id="23"/>
              <w:r>
                <w:rPr>
                  <w:rFonts w:hint="eastAsia" w:ascii="仿宋" w:hAnsi="仿宋" w:eastAsia="仿宋" w:cs="宋体"/>
                  <w:kern w:val="0"/>
                  <w:sz w:val="18"/>
                  <w:szCs w:val="18"/>
                </w:rPr>
                <w:t>在地化创新实践</w:t>
              </w:r>
              <w:commentRangeEnd w:id="23"/>
            </w:ins>
            <w:ins w:id="405" w:author="thupdi" w:date="2019-05-28T12:15:00Z">
              <w:r>
                <w:rPr>
                  <w:rStyle w:val="11"/>
                </w:rPr>
                <w:commentReference w:id="23"/>
              </w:r>
            </w:ins>
          </w:p>
        </w:tc>
        <w:tc>
          <w:tcPr>
            <w:tcW w:w="5498" w:type="dxa"/>
            <w:shd w:val="clear" w:color="000000" w:fill="FFFFFF"/>
            <w:vAlign w:val="center"/>
          </w:tcPr>
          <w:p>
            <w:pPr>
              <w:widowControl/>
              <w:ind w:leftChars="-1" w:hanging="1" w:hangingChars="1"/>
              <w:jc w:val="left"/>
              <w:rPr>
                <w:ins w:id="406" w:author="thupdi" w:date="2019-05-28T12:13:00Z"/>
                <w:rFonts w:ascii="仿宋" w:hAnsi="仿宋" w:eastAsia="仿宋" w:cs="宋体"/>
                <w:kern w:val="0"/>
                <w:sz w:val="18"/>
                <w:szCs w:val="18"/>
              </w:rPr>
            </w:pPr>
            <w:ins w:id="407" w:author="thupdi" w:date="2019-05-28T12:14:00Z">
              <w:r>
                <w:rPr>
                  <w:rFonts w:hint="eastAsia" w:ascii="仿宋" w:hAnsi="仿宋" w:eastAsia="仿宋" w:cs="宋体"/>
                  <w:kern w:val="0"/>
                  <w:sz w:val="18"/>
                  <w:szCs w:val="18"/>
                </w:rPr>
                <w:t>项目根据自身特色创新性地采用了未在评分表里出现的策略或措施，并获得了显著成效，可得</w:t>
              </w:r>
            </w:ins>
            <w:ins w:id="408" w:author="thupdi" w:date="2019-05-28T12:15:00Z">
              <w:r>
                <w:rPr>
                  <w:rFonts w:ascii="仿宋" w:hAnsi="仿宋" w:eastAsia="仿宋" w:cs="宋体"/>
                  <w:kern w:val="0"/>
                  <w:sz w:val="18"/>
                  <w:szCs w:val="18"/>
                </w:rPr>
                <w:t>2</w:t>
              </w:r>
            </w:ins>
            <w:ins w:id="409" w:author="thupdi" w:date="2019-05-28T12:14:00Z">
              <w:r>
                <w:rPr>
                  <w:rFonts w:hint="eastAsia" w:ascii="仿宋" w:hAnsi="仿宋" w:eastAsia="仿宋" w:cs="宋体"/>
                  <w:kern w:val="0"/>
                  <w:sz w:val="18"/>
                  <w:szCs w:val="18"/>
                </w:rPr>
                <w:t>分，最多</w:t>
              </w:r>
            </w:ins>
            <w:ins w:id="410" w:author="thupdi" w:date="2019-05-28T12:15:00Z">
              <w:r>
                <w:rPr>
                  <w:rFonts w:ascii="仿宋" w:hAnsi="仿宋" w:eastAsia="仿宋" w:cs="宋体"/>
                  <w:kern w:val="0"/>
                  <w:sz w:val="18"/>
                  <w:szCs w:val="18"/>
                </w:rPr>
                <w:t>8</w:t>
              </w:r>
            </w:ins>
            <w:ins w:id="411" w:author="thupdi" w:date="2019-05-28T12:14:00Z">
              <w:r>
                <w:rPr>
                  <w:rFonts w:hint="eastAsia" w:ascii="仿宋" w:hAnsi="仿宋" w:eastAsia="仿宋" w:cs="宋体"/>
                  <w:kern w:val="0"/>
                  <w:sz w:val="18"/>
                  <w:szCs w:val="18"/>
                </w:rPr>
                <w:t>分。</w:t>
              </w:r>
            </w:ins>
          </w:p>
        </w:tc>
        <w:tc>
          <w:tcPr>
            <w:tcW w:w="714" w:type="dxa"/>
            <w:shd w:val="clear" w:color="000000" w:fill="FFFFFF"/>
            <w:vAlign w:val="center"/>
          </w:tcPr>
          <w:p>
            <w:pPr>
              <w:widowControl/>
              <w:ind w:leftChars="-1" w:hanging="1" w:hangingChars="1"/>
              <w:jc w:val="center"/>
              <w:rPr>
                <w:ins w:id="412" w:author="thupdi" w:date="2019-05-28T12:13:00Z"/>
                <w:rFonts w:ascii="仿宋" w:hAnsi="仿宋" w:eastAsia="仿宋" w:cs="宋体"/>
                <w:kern w:val="0"/>
                <w:sz w:val="18"/>
                <w:szCs w:val="18"/>
              </w:rPr>
            </w:pPr>
            <w:ins w:id="413" w:author="thupdi" w:date="2019-05-28T12:15:00Z">
              <w:r>
                <w:rPr>
                  <w:rFonts w:ascii="仿宋" w:hAnsi="仿宋" w:eastAsia="仿宋" w:cs="宋体"/>
                  <w:kern w:val="0"/>
                  <w:sz w:val="18"/>
                  <w:szCs w:val="18"/>
                </w:rPr>
                <w:t>8</w:t>
              </w:r>
            </w:ins>
          </w:p>
        </w:tc>
        <w:tc>
          <w:tcPr>
            <w:tcW w:w="699" w:type="dxa"/>
            <w:shd w:val="clear" w:color="000000" w:fill="FFFFFF"/>
            <w:vAlign w:val="center"/>
          </w:tcPr>
          <w:p>
            <w:pPr>
              <w:widowControl/>
              <w:ind w:leftChars="-1" w:hanging="1" w:hangingChars="1"/>
              <w:jc w:val="center"/>
              <w:rPr>
                <w:ins w:id="414" w:author="thupdi" w:date="2019-05-28T12:13:00Z"/>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ins w:id="415" w:author="thupdi" w:date="2019-05-28T12:04:00Z"/>
        </w:trPr>
        <w:tc>
          <w:tcPr>
            <w:tcW w:w="407" w:type="dxa"/>
            <w:vMerge w:val="continue"/>
            <w:vAlign w:val="center"/>
          </w:tcPr>
          <w:p>
            <w:pPr>
              <w:widowControl/>
              <w:ind w:firstLine="0" w:firstLineChars="0"/>
              <w:jc w:val="left"/>
              <w:rPr>
                <w:ins w:id="416" w:author="thupdi" w:date="2019-05-28T12:04:00Z"/>
                <w:rFonts w:ascii="仿宋" w:hAnsi="仿宋" w:eastAsia="仿宋" w:cs="宋体"/>
                <w:kern w:val="0"/>
                <w:sz w:val="18"/>
                <w:szCs w:val="18"/>
              </w:rPr>
            </w:pPr>
          </w:p>
        </w:tc>
        <w:tc>
          <w:tcPr>
            <w:tcW w:w="879" w:type="dxa"/>
            <w:shd w:val="clear" w:color="000000" w:fill="FFFFFF"/>
            <w:vAlign w:val="center"/>
          </w:tcPr>
          <w:p>
            <w:pPr>
              <w:widowControl/>
              <w:ind w:leftChars="-1" w:hanging="1" w:hangingChars="1"/>
              <w:jc w:val="left"/>
              <w:rPr>
                <w:ins w:id="417" w:author="thupdi" w:date="2019-05-28T12:04:00Z"/>
                <w:rFonts w:ascii="仿宋" w:hAnsi="仿宋" w:eastAsia="仿宋" w:cs="宋体"/>
                <w:kern w:val="0"/>
                <w:sz w:val="18"/>
                <w:szCs w:val="18"/>
              </w:rPr>
            </w:pPr>
            <w:ins w:id="418" w:author="thupdi" w:date="2019-05-28T12:04:00Z">
              <w:r>
                <w:rPr>
                  <w:rFonts w:hint="eastAsia" w:ascii="仿宋" w:hAnsi="仿宋" w:eastAsia="仿宋" w:cs="宋体"/>
                  <w:kern w:val="0"/>
                  <w:sz w:val="18"/>
                  <w:szCs w:val="18"/>
                </w:rPr>
                <w:t>机制创新</w:t>
              </w:r>
            </w:ins>
          </w:p>
        </w:tc>
        <w:tc>
          <w:tcPr>
            <w:tcW w:w="5498" w:type="dxa"/>
            <w:shd w:val="clear" w:color="000000" w:fill="FFFFFF"/>
            <w:vAlign w:val="center"/>
          </w:tcPr>
          <w:p>
            <w:pPr>
              <w:widowControl/>
              <w:ind w:leftChars="-1" w:hanging="1" w:hangingChars="1"/>
              <w:jc w:val="left"/>
              <w:rPr>
                <w:ins w:id="419" w:author="thupdi" w:date="2019-05-28T12:04:00Z"/>
                <w:rFonts w:ascii="仿宋" w:hAnsi="仿宋" w:eastAsia="仿宋" w:cs="宋体"/>
                <w:kern w:val="0"/>
                <w:sz w:val="18"/>
                <w:szCs w:val="18"/>
              </w:rPr>
            </w:pPr>
            <w:ins w:id="420" w:author="thupdi" w:date="2019-05-28T12:04:00Z">
              <w:r>
                <w:rPr>
                  <w:rFonts w:hint="eastAsia" w:ascii="仿宋" w:hAnsi="仿宋" w:eastAsia="仿宋" w:cs="宋体"/>
                  <w:kern w:val="0"/>
                  <w:sz w:val="18"/>
                  <w:szCs w:val="18"/>
                </w:rPr>
                <w:t>创新城区管理体制、机制，促进政企多方参与的城市建设机制，鼓励引导低碳行为模式。</w:t>
              </w:r>
            </w:ins>
          </w:p>
        </w:tc>
        <w:tc>
          <w:tcPr>
            <w:tcW w:w="714" w:type="dxa"/>
            <w:shd w:val="clear" w:color="000000" w:fill="FFFFFF"/>
            <w:vAlign w:val="center"/>
          </w:tcPr>
          <w:p>
            <w:pPr>
              <w:widowControl/>
              <w:ind w:leftChars="-1" w:hanging="1" w:hangingChars="1"/>
              <w:jc w:val="center"/>
              <w:rPr>
                <w:ins w:id="421" w:author="thupdi" w:date="2019-05-28T12:04:00Z"/>
                <w:rFonts w:ascii="仿宋" w:hAnsi="仿宋" w:eastAsia="仿宋" w:cs="宋体"/>
                <w:kern w:val="0"/>
                <w:sz w:val="18"/>
                <w:szCs w:val="18"/>
              </w:rPr>
            </w:pPr>
            <w:ins w:id="422" w:author="thupdi" w:date="2019-05-28T12:04:00Z">
              <w:r>
                <w:rPr>
                  <w:rFonts w:hint="eastAsia" w:ascii="仿宋" w:hAnsi="仿宋" w:eastAsia="仿宋" w:cs="宋体"/>
                  <w:kern w:val="0"/>
                  <w:sz w:val="18"/>
                  <w:szCs w:val="18"/>
                </w:rPr>
                <w:t>4</w:t>
              </w:r>
            </w:ins>
          </w:p>
        </w:tc>
        <w:tc>
          <w:tcPr>
            <w:tcW w:w="699" w:type="dxa"/>
            <w:shd w:val="clear" w:color="000000" w:fill="FFFFFF"/>
            <w:vAlign w:val="center"/>
          </w:tcPr>
          <w:p>
            <w:pPr>
              <w:widowControl/>
              <w:ind w:leftChars="-1" w:hanging="1" w:hangingChars="1"/>
              <w:jc w:val="center"/>
              <w:rPr>
                <w:ins w:id="423" w:author="thupdi" w:date="2019-05-28T12:04:00Z"/>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ins w:id="424" w:author="thupdi" w:date="2019-05-28T12:04:00Z"/>
        </w:trPr>
        <w:tc>
          <w:tcPr>
            <w:tcW w:w="407" w:type="dxa"/>
            <w:vMerge w:val="continue"/>
            <w:vAlign w:val="center"/>
          </w:tcPr>
          <w:p>
            <w:pPr>
              <w:widowControl/>
              <w:ind w:firstLine="0" w:firstLineChars="0"/>
              <w:jc w:val="left"/>
              <w:rPr>
                <w:ins w:id="425" w:author="thupdi" w:date="2019-05-28T12:04:00Z"/>
                <w:rFonts w:ascii="仿宋" w:hAnsi="仿宋" w:eastAsia="仿宋" w:cs="宋体"/>
                <w:kern w:val="0"/>
                <w:sz w:val="18"/>
                <w:szCs w:val="18"/>
              </w:rPr>
            </w:pPr>
          </w:p>
        </w:tc>
        <w:tc>
          <w:tcPr>
            <w:tcW w:w="879" w:type="dxa"/>
            <w:shd w:val="clear" w:color="000000" w:fill="FFFFFF"/>
            <w:vAlign w:val="center"/>
          </w:tcPr>
          <w:p>
            <w:pPr>
              <w:widowControl/>
              <w:ind w:leftChars="-1" w:hanging="1" w:hangingChars="1"/>
              <w:jc w:val="left"/>
              <w:rPr>
                <w:ins w:id="426" w:author="thupdi" w:date="2019-05-28T12:04:00Z"/>
                <w:rFonts w:ascii="仿宋" w:hAnsi="仿宋" w:eastAsia="仿宋" w:cs="宋体"/>
                <w:kern w:val="0"/>
                <w:sz w:val="18"/>
                <w:szCs w:val="18"/>
              </w:rPr>
            </w:pPr>
            <w:ins w:id="427" w:author="thupdi" w:date="2019-05-28T12:05:00Z">
              <w:r>
                <w:rPr>
                  <w:rFonts w:hint="eastAsia" w:ascii="仿宋" w:hAnsi="仿宋" w:eastAsia="仿宋" w:cs="宋体"/>
                  <w:kern w:val="0"/>
                  <w:sz w:val="18"/>
                  <w:szCs w:val="18"/>
                </w:rPr>
                <w:t>碳排放统计</w:t>
              </w:r>
            </w:ins>
          </w:p>
        </w:tc>
        <w:tc>
          <w:tcPr>
            <w:tcW w:w="5498" w:type="dxa"/>
            <w:shd w:val="clear" w:color="000000" w:fill="FFFFFF"/>
            <w:vAlign w:val="center"/>
          </w:tcPr>
          <w:p>
            <w:pPr>
              <w:widowControl/>
              <w:ind w:leftChars="-1" w:hanging="1" w:hangingChars="1"/>
              <w:jc w:val="left"/>
              <w:rPr>
                <w:ins w:id="428" w:author="thupdi" w:date="2019-05-28T12:04:00Z"/>
                <w:rFonts w:ascii="仿宋" w:hAnsi="仿宋" w:eastAsia="仿宋" w:cs="宋体"/>
                <w:kern w:val="0"/>
                <w:sz w:val="18"/>
                <w:szCs w:val="18"/>
              </w:rPr>
            </w:pPr>
            <w:ins w:id="429" w:author="thupdi" w:date="2019-05-28T12:05:00Z">
              <w:r>
                <w:rPr>
                  <w:rFonts w:ascii="仿宋" w:hAnsi="仿宋" w:eastAsia="仿宋" w:cs="宋体"/>
                  <w:kern w:val="0"/>
                  <w:sz w:val="18"/>
                  <w:szCs w:val="18"/>
                </w:rPr>
                <w:t>加强碳排放统计工作，设置专职的管理部门，明确管理机制。</w:t>
              </w:r>
            </w:ins>
            <w:ins w:id="430" w:author="thupdi" w:date="2019-05-28T12:05:00Z">
              <w:r>
                <w:rPr>
                  <w:rFonts w:hint="eastAsia" w:ascii="仿宋" w:hAnsi="仿宋" w:eastAsia="仿宋" w:cs="宋体"/>
                  <w:kern w:val="0"/>
                  <w:sz w:val="18"/>
                  <w:szCs w:val="18"/>
                </w:rPr>
                <w:t>城区运营后定期进行碳排放及碳汇的统计工作，</w:t>
              </w:r>
            </w:ins>
            <w:ins w:id="431" w:author="thupdi" w:date="2019-05-28T12:05:00Z">
              <w:r>
                <w:rPr>
                  <w:rFonts w:ascii="仿宋" w:hAnsi="仿宋" w:eastAsia="仿宋" w:cs="宋体"/>
                  <w:kern w:val="0"/>
                  <w:sz w:val="18"/>
                  <w:szCs w:val="18"/>
                </w:rPr>
                <w:t>制定相应的减碳及</w:t>
              </w:r>
            </w:ins>
            <w:ins w:id="432" w:author="thupdi" w:date="2019-05-28T12:05:00Z">
              <w:r>
                <w:rPr>
                  <w:rFonts w:hint="eastAsia" w:ascii="仿宋" w:hAnsi="仿宋" w:eastAsia="仿宋" w:cs="宋体"/>
                  <w:kern w:val="0"/>
                  <w:sz w:val="18"/>
                  <w:szCs w:val="18"/>
                </w:rPr>
                <w:t>增加</w:t>
              </w:r>
            </w:ins>
            <w:ins w:id="433" w:author="thupdi" w:date="2019-05-28T12:05:00Z">
              <w:r>
                <w:rPr>
                  <w:rFonts w:ascii="仿宋" w:hAnsi="仿宋" w:eastAsia="仿宋" w:cs="宋体"/>
                  <w:kern w:val="0"/>
                  <w:sz w:val="18"/>
                  <w:szCs w:val="18"/>
                </w:rPr>
                <w:t>碳汇的策略</w:t>
              </w:r>
            </w:ins>
            <w:ins w:id="434" w:author="thupdi" w:date="2019-05-28T12:05:00Z">
              <w:r>
                <w:rPr>
                  <w:rFonts w:hint="eastAsia" w:ascii="仿宋" w:hAnsi="仿宋" w:eastAsia="仿宋" w:cs="宋体"/>
                  <w:kern w:val="0"/>
                  <w:sz w:val="18"/>
                  <w:szCs w:val="18"/>
                </w:rPr>
                <w:t>。</w:t>
              </w:r>
            </w:ins>
          </w:p>
        </w:tc>
        <w:tc>
          <w:tcPr>
            <w:tcW w:w="714" w:type="dxa"/>
            <w:shd w:val="clear" w:color="000000" w:fill="FFFFFF"/>
            <w:vAlign w:val="center"/>
          </w:tcPr>
          <w:p>
            <w:pPr>
              <w:widowControl/>
              <w:ind w:leftChars="-1" w:hanging="1" w:hangingChars="1"/>
              <w:jc w:val="center"/>
              <w:rPr>
                <w:ins w:id="435" w:author="thupdi" w:date="2019-05-28T12:04:00Z"/>
                <w:rFonts w:ascii="仿宋" w:hAnsi="仿宋" w:eastAsia="仿宋" w:cs="宋体"/>
                <w:kern w:val="0"/>
                <w:sz w:val="18"/>
                <w:szCs w:val="18"/>
              </w:rPr>
            </w:pPr>
            <w:ins w:id="436" w:author="thupdi" w:date="2019-05-28T12:05:00Z">
              <w:r>
                <w:rPr>
                  <w:rFonts w:hint="eastAsia" w:ascii="仿宋" w:hAnsi="仿宋" w:eastAsia="仿宋" w:cs="宋体"/>
                  <w:kern w:val="0"/>
                  <w:sz w:val="18"/>
                  <w:szCs w:val="18"/>
                </w:rPr>
                <w:t>2</w:t>
              </w:r>
            </w:ins>
          </w:p>
        </w:tc>
        <w:tc>
          <w:tcPr>
            <w:tcW w:w="699" w:type="dxa"/>
            <w:shd w:val="clear" w:color="000000" w:fill="FFFFFF"/>
            <w:vAlign w:val="center"/>
          </w:tcPr>
          <w:p>
            <w:pPr>
              <w:widowControl/>
              <w:ind w:leftChars="-1" w:hanging="1" w:hangingChars="1"/>
              <w:jc w:val="center"/>
              <w:rPr>
                <w:ins w:id="437" w:author="thupdi" w:date="2019-05-28T12:04:00Z"/>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ins w:id="438" w:author="thupdi" w:date="2019-05-28T12:04:00Z"/>
        </w:trPr>
        <w:tc>
          <w:tcPr>
            <w:tcW w:w="407" w:type="dxa"/>
            <w:vMerge w:val="continue"/>
            <w:vAlign w:val="center"/>
          </w:tcPr>
          <w:p>
            <w:pPr>
              <w:widowControl/>
              <w:ind w:firstLine="0" w:firstLineChars="0"/>
              <w:jc w:val="left"/>
              <w:rPr>
                <w:ins w:id="439" w:author="thupdi" w:date="2019-05-28T12:04:00Z"/>
                <w:rFonts w:ascii="仿宋" w:hAnsi="仿宋" w:eastAsia="仿宋" w:cs="宋体"/>
                <w:kern w:val="0"/>
                <w:sz w:val="18"/>
                <w:szCs w:val="18"/>
              </w:rPr>
            </w:pPr>
          </w:p>
        </w:tc>
        <w:tc>
          <w:tcPr>
            <w:tcW w:w="879" w:type="dxa"/>
            <w:shd w:val="clear" w:color="000000" w:fill="FFFFFF"/>
            <w:vAlign w:val="center"/>
          </w:tcPr>
          <w:p>
            <w:pPr>
              <w:widowControl/>
              <w:ind w:leftChars="-1" w:hanging="1" w:hangingChars="1"/>
              <w:jc w:val="left"/>
              <w:rPr>
                <w:ins w:id="440" w:author="thupdi" w:date="2019-05-28T12:04:00Z"/>
                <w:rFonts w:ascii="仿宋" w:hAnsi="仿宋" w:eastAsia="仿宋" w:cs="宋体"/>
                <w:kern w:val="0"/>
                <w:sz w:val="18"/>
                <w:szCs w:val="18"/>
              </w:rPr>
            </w:pPr>
            <w:ins w:id="441" w:author="thupdi" w:date="2019-05-28T12:05:00Z">
              <w:r>
                <w:rPr>
                  <w:rFonts w:hint="eastAsia" w:ascii="仿宋" w:hAnsi="仿宋" w:eastAsia="仿宋" w:cs="宋体"/>
                  <w:kern w:val="0"/>
                  <w:sz w:val="18"/>
                  <w:szCs w:val="18"/>
                </w:rPr>
                <w:t>公众参与</w:t>
              </w:r>
            </w:ins>
          </w:p>
        </w:tc>
        <w:tc>
          <w:tcPr>
            <w:tcW w:w="5498" w:type="dxa"/>
            <w:shd w:val="clear" w:color="000000" w:fill="FFFFFF"/>
            <w:vAlign w:val="center"/>
          </w:tcPr>
          <w:p>
            <w:pPr>
              <w:widowControl/>
              <w:ind w:leftChars="-1" w:hanging="1" w:hangingChars="1"/>
              <w:jc w:val="left"/>
              <w:rPr>
                <w:ins w:id="442" w:author="thupdi" w:date="2019-05-28T12:04:00Z"/>
                <w:rFonts w:ascii="仿宋" w:hAnsi="仿宋" w:eastAsia="仿宋" w:cs="宋体"/>
                <w:kern w:val="0"/>
                <w:sz w:val="18"/>
                <w:szCs w:val="18"/>
              </w:rPr>
            </w:pPr>
            <w:ins w:id="443" w:author="thupdi" w:date="2019-05-28T12:05:00Z">
              <w:r>
                <w:rPr>
                  <w:rFonts w:hint="eastAsia" w:ascii="仿宋" w:hAnsi="仿宋" w:eastAsia="仿宋" w:cs="宋体"/>
                  <w:kern w:val="0"/>
                  <w:sz w:val="18"/>
                  <w:szCs w:val="18"/>
                </w:rPr>
                <w:t>城区制定全过程的公众参与和互动机制，鼓励有效的公众参与形式。</w:t>
              </w:r>
            </w:ins>
          </w:p>
        </w:tc>
        <w:tc>
          <w:tcPr>
            <w:tcW w:w="714" w:type="dxa"/>
            <w:shd w:val="clear" w:color="000000" w:fill="FFFFFF"/>
            <w:vAlign w:val="center"/>
          </w:tcPr>
          <w:p>
            <w:pPr>
              <w:widowControl/>
              <w:ind w:leftChars="-1" w:hanging="1" w:hangingChars="1"/>
              <w:jc w:val="center"/>
              <w:rPr>
                <w:ins w:id="444" w:author="thupdi" w:date="2019-05-28T12:04:00Z"/>
                <w:rFonts w:ascii="仿宋" w:hAnsi="仿宋" w:eastAsia="仿宋" w:cs="宋体"/>
                <w:kern w:val="0"/>
                <w:sz w:val="18"/>
                <w:szCs w:val="18"/>
              </w:rPr>
            </w:pPr>
            <w:ins w:id="445" w:author="thupdi" w:date="2019-05-28T12:05:00Z">
              <w:r>
                <w:rPr>
                  <w:rFonts w:ascii="仿宋" w:hAnsi="仿宋" w:eastAsia="仿宋" w:cs="宋体"/>
                  <w:kern w:val="0"/>
                  <w:sz w:val="18"/>
                  <w:szCs w:val="18"/>
                </w:rPr>
                <w:t>4</w:t>
              </w:r>
            </w:ins>
          </w:p>
        </w:tc>
        <w:tc>
          <w:tcPr>
            <w:tcW w:w="699" w:type="dxa"/>
            <w:shd w:val="clear" w:color="000000" w:fill="FFFFFF"/>
            <w:vAlign w:val="center"/>
          </w:tcPr>
          <w:p>
            <w:pPr>
              <w:widowControl/>
              <w:ind w:leftChars="-1" w:hanging="1" w:hangingChars="1"/>
              <w:jc w:val="center"/>
              <w:rPr>
                <w:ins w:id="446" w:author="thupdi" w:date="2019-05-28T12:04:00Z"/>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ins w:id="447" w:author="thupdi" w:date="2019-05-28T12:07:00Z"/>
        </w:trPr>
        <w:tc>
          <w:tcPr>
            <w:tcW w:w="407" w:type="dxa"/>
            <w:vMerge w:val="continue"/>
            <w:vAlign w:val="center"/>
          </w:tcPr>
          <w:p>
            <w:pPr>
              <w:widowControl/>
              <w:ind w:firstLine="0" w:firstLineChars="0"/>
              <w:jc w:val="left"/>
              <w:rPr>
                <w:ins w:id="448" w:author="thupdi" w:date="2019-05-28T12:07:00Z"/>
                <w:rFonts w:ascii="仿宋" w:hAnsi="仿宋" w:eastAsia="仿宋" w:cs="宋体"/>
                <w:kern w:val="0"/>
                <w:sz w:val="18"/>
                <w:szCs w:val="18"/>
              </w:rPr>
            </w:pPr>
          </w:p>
        </w:tc>
        <w:tc>
          <w:tcPr>
            <w:tcW w:w="879" w:type="dxa"/>
            <w:shd w:val="clear" w:color="000000" w:fill="FFFFFF"/>
            <w:vAlign w:val="center"/>
          </w:tcPr>
          <w:p>
            <w:pPr>
              <w:widowControl/>
              <w:ind w:leftChars="-1" w:hanging="1" w:hangingChars="1"/>
              <w:jc w:val="left"/>
              <w:rPr>
                <w:ins w:id="449" w:author="thupdi" w:date="2019-05-28T12:07:00Z"/>
                <w:rFonts w:ascii="仿宋" w:hAnsi="仿宋" w:eastAsia="仿宋" w:cs="宋体"/>
                <w:kern w:val="0"/>
                <w:sz w:val="18"/>
                <w:szCs w:val="18"/>
              </w:rPr>
            </w:pPr>
            <w:ins w:id="450" w:author="thupdi" w:date="2019-05-28T12:07:00Z">
              <w:r>
                <w:rPr>
                  <w:rFonts w:hint="eastAsia" w:ascii="仿宋" w:hAnsi="仿宋" w:eastAsia="仿宋" w:cs="宋体"/>
                  <w:kern w:val="0"/>
                  <w:sz w:val="18"/>
                  <w:szCs w:val="18"/>
                </w:rPr>
                <w:t>低碳</w:t>
              </w:r>
            </w:ins>
            <w:ins w:id="451" w:author="thupdi" w:date="2019-05-28T12:07:00Z">
              <w:r>
                <w:rPr>
                  <w:rFonts w:ascii="仿宋" w:hAnsi="仿宋" w:eastAsia="仿宋" w:cs="宋体"/>
                  <w:kern w:val="0"/>
                  <w:sz w:val="18"/>
                  <w:szCs w:val="18"/>
                </w:rPr>
                <w:t>生活方式</w:t>
              </w:r>
            </w:ins>
          </w:p>
        </w:tc>
        <w:tc>
          <w:tcPr>
            <w:tcW w:w="5498" w:type="dxa"/>
            <w:shd w:val="clear" w:color="000000" w:fill="FFFFFF"/>
            <w:vAlign w:val="center"/>
          </w:tcPr>
          <w:p>
            <w:pPr>
              <w:widowControl/>
              <w:ind w:leftChars="-1" w:hanging="1" w:hangingChars="1"/>
              <w:jc w:val="left"/>
              <w:rPr>
                <w:ins w:id="452" w:author="thupdi" w:date="2019-05-28T12:07:00Z"/>
                <w:rFonts w:ascii="仿宋" w:hAnsi="仿宋" w:eastAsia="仿宋" w:cs="宋体"/>
                <w:kern w:val="0"/>
                <w:sz w:val="18"/>
                <w:szCs w:val="18"/>
              </w:rPr>
            </w:pPr>
            <w:ins w:id="453" w:author="thupdi" w:date="2019-05-28T12:07:00Z">
              <w:r>
                <w:rPr>
                  <w:rFonts w:ascii="仿宋" w:hAnsi="仿宋" w:eastAsia="仿宋" w:cs="宋体"/>
                  <w:kern w:val="0"/>
                  <w:sz w:val="18"/>
                  <w:szCs w:val="18"/>
                </w:rPr>
                <w:t>制定城区低碳生活方式导则，选取不同功能的、已取得“绿色建筑运营标识”的建筑</w:t>
              </w:r>
            </w:ins>
            <w:ins w:id="454" w:author="thupdi" w:date="2019-05-28T12:07:00Z">
              <w:r>
                <w:rPr>
                  <w:rFonts w:hint="eastAsia" w:ascii="仿宋" w:hAnsi="仿宋" w:eastAsia="仿宋" w:cs="宋体"/>
                  <w:kern w:val="0"/>
                  <w:sz w:val="18"/>
                  <w:szCs w:val="18"/>
                </w:rPr>
                <w:t>进行低碳生态</w:t>
              </w:r>
            </w:ins>
            <w:ins w:id="455" w:author="thupdi" w:date="2019-05-28T12:07:00Z">
              <w:r>
                <w:rPr>
                  <w:rFonts w:ascii="仿宋" w:hAnsi="仿宋" w:eastAsia="仿宋" w:cs="宋体"/>
                  <w:kern w:val="0"/>
                  <w:sz w:val="18"/>
                  <w:szCs w:val="18"/>
                </w:rPr>
                <w:t>教育</w:t>
              </w:r>
            </w:ins>
            <w:ins w:id="456" w:author="thupdi" w:date="2019-05-28T12:07:00Z">
              <w:r>
                <w:rPr>
                  <w:rFonts w:hint="eastAsia" w:ascii="仿宋" w:hAnsi="仿宋" w:eastAsia="仿宋" w:cs="宋体"/>
                  <w:kern w:val="0"/>
                  <w:sz w:val="18"/>
                  <w:szCs w:val="18"/>
                </w:rPr>
                <w:t>，</w:t>
              </w:r>
            </w:ins>
            <w:ins w:id="457" w:author="thupdi" w:date="2019-05-28T12:07:00Z">
              <w:r>
                <w:rPr>
                  <w:rFonts w:ascii="仿宋" w:hAnsi="仿宋" w:eastAsia="仿宋" w:cs="宋体"/>
                  <w:kern w:val="0"/>
                  <w:sz w:val="18"/>
                  <w:szCs w:val="18"/>
                </w:rPr>
                <w:t>构建多样、有效的宣传平台。</w:t>
              </w:r>
            </w:ins>
          </w:p>
        </w:tc>
        <w:tc>
          <w:tcPr>
            <w:tcW w:w="714" w:type="dxa"/>
            <w:shd w:val="clear" w:color="000000" w:fill="FFFFFF"/>
            <w:vAlign w:val="center"/>
          </w:tcPr>
          <w:p>
            <w:pPr>
              <w:widowControl/>
              <w:ind w:leftChars="-1" w:hanging="1" w:hangingChars="1"/>
              <w:jc w:val="center"/>
              <w:rPr>
                <w:ins w:id="458" w:author="thupdi" w:date="2019-05-28T12:07:00Z"/>
                <w:rFonts w:ascii="仿宋" w:hAnsi="仿宋" w:eastAsia="仿宋" w:cs="宋体"/>
                <w:kern w:val="0"/>
                <w:sz w:val="18"/>
                <w:szCs w:val="18"/>
              </w:rPr>
            </w:pPr>
            <w:ins w:id="459" w:author="thupdi" w:date="2019-05-28T12:07:00Z">
              <w:r>
                <w:rPr>
                  <w:rFonts w:ascii="仿宋" w:hAnsi="仿宋" w:eastAsia="仿宋" w:cs="宋体"/>
                  <w:kern w:val="0"/>
                  <w:sz w:val="18"/>
                  <w:szCs w:val="18"/>
                </w:rPr>
                <w:t>3</w:t>
              </w:r>
            </w:ins>
          </w:p>
        </w:tc>
        <w:tc>
          <w:tcPr>
            <w:tcW w:w="699" w:type="dxa"/>
            <w:shd w:val="clear" w:color="000000" w:fill="FFFFFF"/>
            <w:vAlign w:val="center"/>
          </w:tcPr>
          <w:p>
            <w:pPr>
              <w:widowControl/>
              <w:ind w:leftChars="-1" w:hanging="1" w:hangingChars="1"/>
              <w:jc w:val="center"/>
              <w:rPr>
                <w:ins w:id="460" w:author="thupdi" w:date="2019-05-28T12:07:00Z"/>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continue"/>
            <w:vAlign w:val="center"/>
          </w:tcPr>
          <w:p>
            <w:pPr>
              <w:widowControl/>
              <w:ind w:firstLine="0" w:firstLineChars="0"/>
              <w:jc w:val="left"/>
              <w:rPr>
                <w:rFonts w:ascii="仿宋" w:hAnsi="仿宋" w:eastAsia="仿宋" w:cs="宋体"/>
                <w:kern w:val="0"/>
                <w:sz w:val="18"/>
                <w:szCs w:val="18"/>
              </w:rPr>
            </w:pPr>
          </w:p>
        </w:tc>
        <w:tc>
          <w:tcPr>
            <w:tcW w:w="879"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历史街区</w:t>
            </w:r>
            <w:r>
              <w:rPr>
                <w:rFonts w:ascii="仿宋" w:hAnsi="仿宋" w:eastAsia="仿宋" w:cs="宋体"/>
                <w:kern w:val="0"/>
                <w:sz w:val="18"/>
                <w:szCs w:val="18"/>
              </w:rPr>
              <w:t>改造</w:t>
            </w:r>
          </w:p>
        </w:tc>
        <w:tc>
          <w:tcPr>
            <w:tcW w:w="5498"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ascii="仿宋" w:hAnsi="仿宋" w:eastAsia="仿宋" w:cs="宋体"/>
                <w:kern w:val="0"/>
                <w:sz w:val="18"/>
                <w:szCs w:val="18"/>
              </w:rPr>
              <w:t>对有历史文化街区或文物保护单位的城区，应制定相关保护策略确保其不受破坏</w:t>
            </w:r>
            <w:r>
              <w:rPr>
                <w:rFonts w:hint="eastAsia" w:ascii="仿宋" w:hAnsi="仿宋" w:eastAsia="仿宋" w:cs="宋体"/>
                <w:kern w:val="0"/>
                <w:sz w:val="18"/>
                <w:szCs w:val="18"/>
              </w:rPr>
              <w:t>；</w:t>
            </w:r>
            <w:r>
              <w:rPr>
                <w:rFonts w:ascii="仿宋" w:hAnsi="仿宋" w:eastAsia="仿宋" w:cs="宋体"/>
                <w:kern w:val="0"/>
                <w:sz w:val="18"/>
                <w:szCs w:val="18"/>
              </w:rPr>
              <w:t>对城区内有一定历史文化价值的既有建筑，优先考虑活化和</w:t>
            </w:r>
            <w:r>
              <w:rPr>
                <w:rFonts w:hint="eastAsia" w:ascii="仿宋" w:hAnsi="仿宋" w:eastAsia="仿宋" w:cs="宋体"/>
                <w:kern w:val="0"/>
                <w:sz w:val="18"/>
                <w:szCs w:val="18"/>
              </w:rPr>
              <w:t>生态化</w:t>
            </w:r>
            <w:r>
              <w:rPr>
                <w:rFonts w:ascii="仿宋" w:hAnsi="仿宋" w:eastAsia="仿宋" w:cs="宋体"/>
                <w:kern w:val="0"/>
                <w:sz w:val="18"/>
                <w:szCs w:val="18"/>
              </w:rPr>
              <w:t>改造再利用。</w:t>
            </w:r>
          </w:p>
        </w:tc>
        <w:tc>
          <w:tcPr>
            <w:tcW w:w="714" w:type="dxa"/>
            <w:shd w:val="clear" w:color="000000" w:fill="FFFFFF"/>
            <w:vAlign w:val="center"/>
          </w:tcPr>
          <w:p>
            <w:pPr>
              <w:widowControl/>
              <w:ind w:leftChars="-1" w:hanging="1" w:hangingChars="1"/>
              <w:jc w:val="center"/>
              <w:rPr>
                <w:rFonts w:ascii="仿宋" w:hAnsi="仿宋" w:eastAsia="仿宋" w:cs="宋体"/>
                <w:kern w:val="0"/>
                <w:sz w:val="18"/>
                <w:szCs w:val="18"/>
              </w:rPr>
            </w:pPr>
            <w:r>
              <w:rPr>
                <w:rFonts w:ascii="仿宋" w:hAnsi="仿宋" w:eastAsia="仿宋" w:cs="宋体"/>
                <w:kern w:val="0"/>
                <w:sz w:val="18"/>
                <w:szCs w:val="18"/>
              </w:rPr>
              <w:t>2</w:t>
            </w:r>
          </w:p>
        </w:tc>
        <w:tc>
          <w:tcPr>
            <w:tcW w:w="699" w:type="dxa"/>
            <w:shd w:val="clear" w:color="000000" w:fill="FFFFFF"/>
            <w:vAlign w:val="center"/>
          </w:tcPr>
          <w:p>
            <w:pPr>
              <w:widowControl/>
              <w:ind w:leftChars="-1" w:hanging="1" w:hangingChars="1"/>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continue"/>
            <w:vAlign w:val="center"/>
          </w:tcPr>
          <w:p>
            <w:pPr>
              <w:widowControl/>
              <w:ind w:firstLine="0" w:firstLineChars="0"/>
              <w:jc w:val="left"/>
              <w:rPr>
                <w:rFonts w:ascii="仿宋" w:hAnsi="仿宋" w:eastAsia="仿宋" w:cs="宋体"/>
                <w:kern w:val="0"/>
                <w:sz w:val="18"/>
                <w:szCs w:val="18"/>
              </w:rPr>
            </w:pPr>
          </w:p>
        </w:tc>
        <w:tc>
          <w:tcPr>
            <w:tcW w:w="879"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文脉传承</w:t>
            </w:r>
          </w:p>
        </w:tc>
        <w:tc>
          <w:tcPr>
            <w:tcW w:w="5498"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对旧城改造地区，应保留具有当地文化特征和场所精神的建筑或街道，将其打造为承载地区记忆的特色空间，并举行相关的公众文化活动。</w:t>
            </w:r>
          </w:p>
        </w:tc>
        <w:tc>
          <w:tcPr>
            <w:tcW w:w="714" w:type="dxa"/>
            <w:shd w:val="clear" w:color="000000" w:fill="FFFFFF"/>
            <w:vAlign w:val="center"/>
          </w:tcPr>
          <w:p>
            <w:pPr>
              <w:widowControl/>
              <w:ind w:leftChars="-1" w:hanging="1" w:hangingChars="1"/>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699" w:type="dxa"/>
            <w:shd w:val="clear" w:color="000000" w:fill="FFFFFF"/>
            <w:vAlign w:val="center"/>
          </w:tcPr>
          <w:p>
            <w:pPr>
              <w:widowControl/>
              <w:ind w:leftChars="-1" w:hanging="1" w:hangingChars="1"/>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continue"/>
            <w:vAlign w:val="center"/>
          </w:tcPr>
          <w:p>
            <w:pPr>
              <w:widowControl/>
              <w:ind w:firstLine="0" w:firstLineChars="0"/>
              <w:jc w:val="left"/>
              <w:rPr>
                <w:rFonts w:ascii="仿宋" w:hAnsi="仿宋" w:eastAsia="仿宋" w:cs="宋体"/>
                <w:kern w:val="0"/>
                <w:sz w:val="18"/>
                <w:szCs w:val="18"/>
              </w:rPr>
            </w:pPr>
          </w:p>
        </w:tc>
        <w:tc>
          <w:tcPr>
            <w:tcW w:w="879"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hint="eastAsia" w:ascii="仿宋" w:hAnsi="仿宋" w:eastAsia="仿宋" w:cs="宋体"/>
                <w:kern w:val="0"/>
                <w:sz w:val="18"/>
                <w:szCs w:val="18"/>
              </w:rPr>
              <w:t>北京特色</w:t>
            </w:r>
          </w:p>
        </w:tc>
        <w:tc>
          <w:tcPr>
            <w:tcW w:w="5498" w:type="dxa"/>
            <w:shd w:val="clear" w:color="000000" w:fill="FFFFFF"/>
            <w:vAlign w:val="center"/>
          </w:tcPr>
          <w:p>
            <w:pPr>
              <w:widowControl/>
              <w:ind w:leftChars="-1" w:hanging="1" w:hangingChars="1"/>
              <w:jc w:val="left"/>
              <w:rPr>
                <w:rFonts w:ascii="仿宋" w:hAnsi="仿宋" w:eastAsia="仿宋" w:cs="宋体"/>
                <w:kern w:val="0"/>
                <w:sz w:val="18"/>
                <w:szCs w:val="18"/>
              </w:rPr>
            </w:pPr>
            <w:r>
              <w:rPr>
                <w:rFonts w:ascii="仿宋" w:hAnsi="仿宋" w:eastAsia="仿宋" w:cs="宋体"/>
                <w:kern w:val="0"/>
                <w:sz w:val="18"/>
                <w:szCs w:val="18"/>
              </w:rPr>
              <w:t>城区规划与建筑设计体现</w:t>
            </w:r>
            <w:r>
              <w:rPr>
                <w:rFonts w:hint="eastAsia" w:ascii="仿宋" w:hAnsi="仿宋" w:eastAsia="仿宋" w:cs="宋体"/>
                <w:kern w:val="0"/>
                <w:sz w:val="18"/>
                <w:szCs w:val="18"/>
              </w:rPr>
              <w:t>北京地方</w:t>
            </w:r>
            <w:r>
              <w:rPr>
                <w:rFonts w:ascii="仿宋" w:hAnsi="仿宋" w:eastAsia="仿宋" w:cs="宋体"/>
                <w:kern w:val="0"/>
                <w:sz w:val="18"/>
                <w:szCs w:val="18"/>
              </w:rPr>
              <w:t>特色与文化。</w:t>
            </w:r>
          </w:p>
        </w:tc>
        <w:tc>
          <w:tcPr>
            <w:tcW w:w="714" w:type="dxa"/>
            <w:shd w:val="clear" w:color="000000" w:fill="FFFFFF"/>
            <w:vAlign w:val="center"/>
          </w:tcPr>
          <w:p>
            <w:pPr>
              <w:widowControl/>
              <w:ind w:leftChars="-1" w:hanging="1" w:hangingChars="1"/>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699" w:type="dxa"/>
            <w:shd w:val="clear" w:color="000000" w:fill="FFFFFF"/>
            <w:vAlign w:val="center"/>
          </w:tcPr>
          <w:p>
            <w:pPr>
              <w:widowControl/>
              <w:ind w:leftChars="-1" w:hanging="1" w:hangingChars="1"/>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continue"/>
            <w:vAlign w:val="center"/>
          </w:tcPr>
          <w:p>
            <w:pPr>
              <w:widowControl/>
              <w:ind w:firstLine="0" w:firstLineChars="0"/>
              <w:jc w:val="left"/>
              <w:rPr>
                <w:rFonts w:ascii="仿宋" w:hAnsi="仿宋" w:eastAsia="仿宋" w:cs="宋体"/>
                <w:kern w:val="0"/>
                <w:sz w:val="18"/>
                <w:szCs w:val="18"/>
              </w:rPr>
            </w:pPr>
          </w:p>
        </w:tc>
        <w:tc>
          <w:tcPr>
            <w:tcW w:w="879" w:type="dxa"/>
            <w:shd w:val="clear" w:color="000000" w:fill="FFFFFF"/>
            <w:vAlign w:val="center"/>
          </w:tcPr>
          <w:p>
            <w:pPr>
              <w:widowControl/>
              <w:ind w:leftChars="-1" w:hanging="1" w:hangingChars="1"/>
              <w:jc w:val="left"/>
              <w:rPr>
                <w:rFonts w:ascii="仿宋" w:hAnsi="仿宋" w:eastAsia="仿宋" w:cs="宋体"/>
                <w:kern w:val="0"/>
                <w:sz w:val="18"/>
                <w:szCs w:val="18"/>
              </w:rPr>
            </w:pPr>
            <w:del w:id="461" w:author="thupdi" w:date="2019-05-28T12:05:00Z">
              <w:r>
                <w:rPr>
                  <w:rFonts w:hint="eastAsia" w:ascii="仿宋" w:hAnsi="仿宋" w:eastAsia="仿宋" w:cs="宋体"/>
                  <w:kern w:val="0"/>
                  <w:sz w:val="18"/>
                  <w:szCs w:val="18"/>
                </w:rPr>
                <w:delText>碳排放统计</w:delText>
              </w:r>
            </w:del>
          </w:p>
        </w:tc>
        <w:tc>
          <w:tcPr>
            <w:tcW w:w="5498" w:type="dxa"/>
            <w:shd w:val="clear" w:color="000000" w:fill="FFFFFF"/>
            <w:vAlign w:val="center"/>
          </w:tcPr>
          <w:p>
            <w:pPr>
              <w:widowControl/>
              <w:ind w:leftChars="-1" w:hanging="1" w:hangingChars="1"/>
              <w:jc w:val="left"/>
              <w:rPr>
                <w:rFonts w:ascii="仿宋" w:hAnsi="仿宋" w:eastAsia="仿宋" w:cs="宋体"/>
                <w:kern w:val="0"/>
                <w:sz w:val="18"/>
                <w:szCs w:val="18"/>
              </w:rPr>
            </w:pPr>
            <w:del w:id="462" w:author="thupdi" w:date="2019-05-28T12:05:00Z">
              <w:r>
                <w:rPr>
                  <w:rFonts w:ascii="仿宋" w:hAnsi="仿宋" w:eastAsia="仿宋" w:cs="宋体"/>
                  <w:kern w:val="0"/>
                  <w:sz w:val="18"/>
                  <w:szCs w:val="18"/>
                </w:rPr>
                <w:delText>加强碳排放统计工作，设置专职的管理部门，明确管理机制。</w:delText>
              </w:r>
            </w:del>
            <w:del w:id="463" w:author="thupdi" w:date="2019-05-28T12:05:00Z">
              <w:r>
                <w:rPr>
                  <w:rFonts w:hint="eastAsia" w:ascii="仿宋" w:hAnsi="仿宋" w:eastAsia="仿宋" w:cs="宋体"/>
                  <w:kern w:val="0"/>
                  <w:sz w:val="18"/>
                  <w:szCs w:val="18"/>
                </w:rPr>
                <w:delText>城区运营后定期进行碳排放及碳汇的统计工作，</w:delText>
              </w:r>
            </w:del>
            <w:del w:id="464" w:author="thupdi" w:date="2019-05-28T12:05:00Z">
              <w:r>
                <w:rPr>
                  <w:rFonts w:ascii="仿宋" w:hAnsi="仿宋" w:eastAsia="仿宋" w:cs="宋体"/>
                  <w:kern w:val="0"/>
                  <w:sz w:val="18"/>
                  <w:szCs w:val="18"/>
                </w:rPr>
                <w:delText>制定相应的减碳及</w:delText>
              </w:r>
            </w:del>
            <w:del w:id="465" w:author="thupdi" w:date="2019-05-28T12:05:00Z">
              <w:r>
                <w:rPr>
                  <w:rFonts w:hint="eastAsia" w:ascii="仿宋" w:hAnsi="仿宋" w:eastAsia="仿宋" w:cs="宋体"/>
                  <w:kern w:val="0"/>
                  <w:sz w:val="18"/>
                  <w:szCs w:val="18"/>
                </w:rPr>
                <w:delText>增加</w:delText>
              </w:r>
            </w:del>
            <w:del w:id="466" w:author="thupdi" w:date="2019-05-28T12:05:00Z">
              <w:r>
                <w:rPr>
                  <w:rFonts w:ascii="仿宋" w:hAnsi="仿宋" w:eastAsia="仿宋" w:cs="宋体"/>
                  <w:kern w:val="0"/>
                  <w:sz w:val="18"/>
                  <w:szCs w:val="18"/>
                </w:rPr>
                <w:delText>碳汇的策略</w:delText>
              </w:r>
            </w:del>
            <w:del w:id="467" w:author="thupdi" w:date="2019-05-28T12:05:00Z">
              <w:r>
                <w:rPr>
                  <w:rFonts w:hint="eastAsia" w:ascii="仿宋" w:hAnsi="仿宋" w:eastAsia="仿宋" w:cs="宋体"/>
                  <w:kern w:val="0"/>
                  <w:sz w:val="18"/>
                  <w:szCs w:val="18"/>
                </w:rPr>
                <w:delText>。</w:delText>
              </w:r>
            </w:del>
          </w:p>
        </w:tc>
        <w:tc>
          <w:tcPr>
            <w:tcW w:w="714" w:type="dxa"/>
            <w:shd w:val="clear" w:color="000000" w:fill="FFFFFF"/>
            <w:vAlign w:val="center"/>
          </w:tcPr>
          <w:p>
            <w:pPr>
              <w:widowControl/>
              <w:ind w:leftChars="-1" w:hanging="1" w:hangingChars="1"/>
              <w:jc w:val="center"/>
              <w:rPr>
                <w:rFonts w:ascii="仿宋" w:hAnsi="仿宋" w:eastAsia="仿宋" w:cs="宋体"/>
                <w:kern w:val="0"/>
                <w:sz w:val="18"/>
                <w:szCs w:val="18"/>
              </w:rPr>
            </w:pPr>
            <w:del w:id="468" w:author="thupdi" w:date="2019-05-28T12:06:00Z">
              <w:r>
                <w:rPr>
                  <w:rFonts w:hint="eastAsia" w:ascii="仿宋" w:hAnsi="仿宋" w:eastAsia="仿宋" w:cs="宋体"/>
                  <w:kern w:val="0"/>
                  <w:sz w:val="18"/>
                  <w:szCs w:val="18"/>
                </w:rPr>
                <w:delText>2</w:delText>
              </w:r>
            </w:del>
          </w:p>
        </w:tc>
        <w:tc>
          <w:tcPr>
            <w:tcW w:w="699" w:type="dxa"/>
            <w:shd w:val="clear" w:color="000000" w:fill="FFFFFF"/>
            <w:vAlign w:val="center"/>
          </w:tcPr>
          <w:p>
            <w:pPr>
              <w:widowControl/>
              <w:ind w:leftChars="-1" w:hanging="1" w:hangingChars="1"/>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continue"/>
            <w:vAlign w:val="center"/>
          </w:tcPr>
          <w:p>
            <w:pPr>
              <w:widowControl/>
              <w:ind w:firstLine="0" w:firstLineChars="0"/>
              <w:jc w:val="left"/>
              <w:rPr>
                <w:rFonts w:ascii="仿宋" w:hAnsi="仿宋" w:eastAsia="仿宋" w:cs="宋体"/>
                <w:kern w:val="0"/>
                <w:sz w:val="18"/>
                <w:szCs w:val="18"/>
              </w:rPr>
            </w:pPr>
          </w:p>
        </w:tc>
        <w:tc>
          <w:tcPr>
            <w:tcW w:w="879" w:type="dxa"/>
            <w:shd w:val="clear" w:color="000000" w:fill="FFFFFF"/>
            <w:vAlign w:val="center"/>
          </w:tcPr>
          <w:p>
            <w:pPr>
              <w:widowControl/>
              <w:ind w:leftChars="-1" w:hanging="1" w:hangingChars="1"/>
              <w:jc w:val="left"/>
              <w:rPr>
                <w:rFonts w:ascii="仿宋" w:hAnsi="仿宋" w:eastAsia="仿宋" w:cs="宋体"/>
                <w:kern w:val="0"/>
                <w:sz w:val="18"/>
                <w:szCs w:val="18"/>
              </w:rPr>
            </w:pPr>
            <w:del w:id="469" w:author="thupdi" w:date="2019-05-28T12:06:00Z">
              <w:r>
                <w:rPr>
                  <w:rFonts w:hint="eastAsia" w:ascii="仿宋" w:hAnsi="仿宋" w:eastAsia="仿宋" w:cs="宋体"/>
                  <w:kern w:val="0"/>
                  <w:sz w:val="18"/>
                  <w:szCs w:val="18"/>
                </w:rPr>
                <w:delText>生物多样性</w:delText>
              </w:r>
            </w:del>
          </w:p>
        </w:tc>
        <w:tc>
          <w:tcPr>
            <w:tcW w:w="5498" w:type="dxa"/>
            <w:shd w:val="clear" w:color="000000" w:fill="FFFFFF"/>
            <w:vAlign w:val="center"/>
          </w:tcPr>
          <w:p>
            <w:pPr>
              <w:widowControl/>
              <w:ind w:leftChars="-1" w:hanging="1" w:hangingChars="1"/>
              <w:jc w:val="left"/>
              <w:rPr>
                <w:del w:id="470" w:author="thupdi" w:date="2019-05-28T12:06:00Z"/>
                <w:rFonts w:ascii="仿宋" w:hAnsi="仿宋" w:eastAsia="仿宋" w:cs="宋体"/>
                <w:kern w:val="0"/>
                <w:sz w:val="18"/>
                <w:szCs w:val="18"/>
              </w:rPr>
            </w:pPr>
            <w:del w:id="471" w:author="thupdi" w:date="2019-05-28T12:06:00Z">
              <w:r>
                <w:rPr>
                  <w:rFonts w:hint="eastAsia" w:ascii="仿宋" w:hAnsi="仿宋" w:eastAsia="仿宋" w:cs="宋体"/>
                  <w:kern w:val="0"/>
                  <w:sz w:val="18"/>
                  <w:szCs w:val="18"/>
                </w:rPr>
                <w:delText>注重生物多样性保护，并满足下列任意一项或多项的要求：</w:delText>
              </w:r>
            </w:del>
          </w:p>
          <w:p>
            <w:pPr>
              <w:widowControl/>
              <w:ind w:left="430" w:leftChars="-1" w:hanging="432" w:hangingChars="240"/>
              <w:jc w:val="left"/>
              <w:rPr>
                <w:del w:id="472" w:author="thupdi" w:date="2019-05-28T12:06:00Z"/>
                <w:rFonts w:ascii="仿宋" w:hAnsi="仿宋" w:eastAsia="仿宋" w:cs="宋体"/>
                <w:kern w:val="0"/>
                <w:sz w:val="18"/>
                <w:szCs w:val="18"/>
              </w:rPr>
            </w:pPr>
            <w:del w:id="473" w:author="thupdi" w:date="2019-05-28T12:06:00Z">
              <w:r>
                <w:rPr>
                  <w:rFonts w:hint="eastAsia" w:ascii="仿宋" w:hAnsi="仿宋" w:eastAsia="仿宋" w:cs="宋体"/>
                  <w:kern w:val="0"/>
                  <w:sz w:val="18"/>
                  <w:szCs w:val="18"/>
                </w:rPr>
                <w:delText>1.</w:delText>
              </w:r>
            </w:del>
            <w:del w:id="474" w:author="thupdi" w:date="2019-05-28T12:06:00Z">
              <w:r>
                <w:rPr>
                  <w:rFonts w:hint="eastAsia" w:ascii="仿宋" w:hAnsi="仿宋" w:eastAsia="仿宋" w:cs="宋体"/>
                  <w:kern w:val="0"/>
                  <w:sz w:val="18"/>
                  <w:szCs w:val="18"/>
                </w:rPr>
                <w:tab/>
              </w:r>
            </w:del>
            <w:del w:id="475" w:author="thupdi" w:date="2019-05-28T12:06:00Z">
              <w:r>
                <w:rPr>
                  <w:rFonts w:hint="eastAsia" w:ascii="仿宋" w:hAnsi="仿宋" w:eastAsia="仿宋" w:cs="宋体"/>
                  <w:kern w:val="0"/>
                  <w:sz w:val="18"/>
                  <w:szCs w:val="18"/>
                </w:rPr>
                <w:delText>完成生物多样性资源调查，制定生物多样性保护规划，得2分</w:delText>
              </w:r>
            </w:del>
          </w:p>
          <w:p>
            <w:pPr>
              <w:widowControl/>
              <w:ind w:left="430" w:leftChars="-1" w:hanging="432" w:hangingChars="240"/>
              <w:jc w:val="left"/>
              <w:rPr>
                <w:del w:id="476" w:author="thupdi" w:date="2019-05-28T12:06:00Z"/>
                <w:rFonts w:ascii="仿宋" w:hAnsi="仿宋" w:eastAsia="仿宋" w:cs="宋体"/>
                <w:kern w:val="0"/>
                <w:sz w:val="18"/>
                <w:szCs w:val="18"/>
              </w:rPr>
            </w:pPr>
            <w:del w:id="477" w:author="thupdi" w:date="2019-05-28T12:06:00Z">
              <w:r>
                <w:rPr>
                  <w:rFonts w:hint="eastAsia" w:ascii="仿宋" w:hAnsi="仿宋" w:eastAsia="仿宋" w:cs="宋体"/>
                  <w:kern w:val="0"/>
                  <w:sz w:val="18"/>
                  <w:szCs w:val="18"/>
                </w:rPr>
                <w:delText>2.</w:delText>
              </w:r>
            </w:del>
            <w:del w:id="478" w:author="thupdi" w:date="2019-05-28T12:06:00Z">
              <w:r>
                <w:rPr>
                  <w:rFonts w:hint="eastAsia" w:ascii="仿宋" w:hAnsi="仿宋" w:eastAsia="仿宋" w:cs="宋体"/>
                  <w:kern w:val="0"/>
                  <w:sz w:val="18"/>
                  <w:szCs w:val="18"/>
                </w:rPr>
                <w:tab/>
              </w:r>
            </w:del>
            <w:del w:id="479" w:author="thupdi" w:date="2019-05-28T12:06:00Z">
              <w:r>
                <w:rPr>
                  <w:rFonts w:hint="eastAsia" w:ascii="仿宋" w:hAnsi="仿宋" w:eastAsia="仿宋" w:cs="宋体"/>
                  <w:kern w:val="0"/>
                  <w:sz w:val="18"/>
                  <w:szCs w:val="18"/>
                </w:rPr>
                <w:delText>考虑鸟类、鱼类及各种生物的需求，如在绿地、水系、驳岸、建筑立面等场所提供不同类型生物的栖息地及生存空间，得1分</w:delText>
              </w:r>
            </w:del>
          </w:p>
          <w:p>
            <w:pPr>
              <w:widowControl/>
              <w:ind w:left="-2" w:firstLine="0" w:firstLineChars="0"/>
              <w:jc w:val="left"/>
              <w:rPr>
                <w:rFonts w:ascii="仿宋" w:hAnsi="仿宋" w:eastAsia="仿宋" w:cs="宋体"/>
                <w:kern w:val="0"/>
                <w:sz w:val="18"/>
                <w:szCs w:val="18"/>
              </w:rPr>
            </w:pPr>
            <w:del w:id="480" w:author="thupdi" w:date="2019-05-28T12:06:00Z">
              <w:r>
                <w:rPr>
                  <w:rFonts w:hint="eastAsia" w:ascii="仿宋" w:hAnsi="仿宋" w:eastAsia="仿宋" w:cs="宋体"/>
                  <w:kern w:val="0"/>
                  <w:sz w:val="18"/>
                  <w:szCs w:val="18"/>
                </w:rPr>
                <w:delText>本地植物指数≥0.7，得1分</w:delText>
              </w:r>
            </w:del>
          </w:p>
        </w:tc>
        <w:tc>
          <w:tcPr>
            <w:tcW w:w="714" w:type="dxa"/>
            <w:shd w:val="clear" w:color="000000" w:fill="FFFFFF"/>
            <w:vAlign w:val="center"/>
          </w:tcPr>
          <w:p>
            <w:pPr>
              <w:widowControl/>
              <w:ind w:leftChars="-1" w:hanging="1" w:hangingChars="1"/>
              <w:jc w:val="center"/>
              <w:rPr>
                <w:rFonts w:ascii="仿宋" w:hAnsi="仿宋" w:eastAsia="仿宋" w:cs="宋体"/>
                <w:kern w:val="0"/>
                <w:sz w:val="18"/>
                <w:szCs w:val="18"/>
              </w:rPr>
            </w:pPr>
            <w:del w:id="481" w:author="thupdi" w:date="2019-05-28T12:06:00Z">
              <w:r>
                <w:rPr>
                  <w:rFonts w:hint="eastAsia" w:ascii="仿宋" w:hAnsi="仿宋" w:eastAsia="仿宋" w:cs="宋体"/>
                  <w:kern w:val="0"/>
                  <w:sz w:val="18"/>
                  <w:szCs w:val="18"/>
                </w:rPr>
                <w:delText>4</w:delText>
              </w:r>
            </w:del>
          </w:p>
        </w:tc>
        <w:tc>
          <w:tcPr>
            <w:tcW w:w="699" w:type="dxa"/>
            <w:shd w:val="clear" w:color="000000" w:fill="FFFFFF"/>
            <w:vAlign w:val="center"/>
          </w:tcPr>
          <w:p>
            <w:pPr>
              <w:widowControl/>
              <w:ind w:leftChars="-1" w:hanging="1" w:hangingChars="1"/>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continue"/>
            <w:vAlign w:val="center"/>
          </w:tcPr>
          <w:p>
            <w:pPr>
              <w:widowControl/>
              <w:ind w:firstLine="0" w:firstLineChars="0"/>
              <w:jc w:val="left"/>
              <w:rPr>
                <w:rFonts w:ascii="仿宋" w:hAnsi="仿宋" w:eastAsia="仿宋" w:cs="宋体"/>
                <w:kern w:val="0"/>
                <w:sz w:val="18"/>
                <w:szCs w:val="18"/>
              </w:rPr>
            </w:pPr>
          </w:p>
        </w:tc>
        <w:tc>
          <w:tcPr>
            <w:tcW w:w="879" w:type="dxa"/>
            <w:shd w:val="clear" w:color="000000" w:fill="FFFFFF"/>
            <w:vAlign w:val="center"/>
          </w:tcPr>
          <w:p>
            <w:pPr>
              <w:widowControl/>
              <w:ind w:leftChars="-1" w:hanging="1" w:hangingChars="1"/>
              <w:jc w:val="left"/>
              <w:rPr>
                <w:rFonts w:ascii="仿宋" w:hAnsi="仿宋" w:eastAsia="仿宋" w:cs="宋体"/>
                <w:kern w:val="0"/>
                <w:sz w:val="18"/>
                <w:szCs w:val="18"/>
              </w:rPr>
            </w:pPr>
            <w:del w:id="482" w:author="thupdi" w:date="2019-05-28T12:06:00Z">
              <w:r>
                <w:rPr>
                  <w:rFonts w:hint="eastAsia" w:ascii="仿宋" w:hAnsi="仿宋" w:eastAsia="仿宋" w:cs="宋体"/>
                  <w:kern w:val="0"/>
                  <w:sz w:val="18"/>
                  <w:szCs w:val="18"/>
                </w:rPr>
                <w:delText>微网利用</w:delText>
              </w:r>
            </w:del>
          </w:p>
        </w:tc>
        <w:tc>
          <w:tcPr>
            <w:tcW w:w="5498" w:type="dxa"/>
            <w:shd w:val="clear" w:color="000000" w:fill="FFFFFF"/>
            <w:vAlign w:val="center"/>
          </w:tcPr>
          <w:p>
            <w:pPr>
              <w:widowControl/>
              <w:ind w:leftChars="-1" w:hanging="1" w:hangingChars="1"/>
              <w:jc w:val="left"/>
              <w:rPr>
                <w:rFonts w:ascii="仿宋" w:hAnsi="仿宋" w:eastAsia="仿宋" w:cs="宋体"/>
                <w:kern w:val="0"/>
                <w:sz w:val="18"/>
                <w:szCs w:val="18"/>
              </w:rPr>
            </w:pPr>
            <w:del w:id="483" w:author="thupdi" w:date="2019-05-28T12:06:00Z">
              <w:r>
                <w:rPr>
                  <w:rFonts w:ascii="仿宋" w:hAnsi="仿宋" w:eastAsia="仿宋" w:cs="宋体"/>
                  <w:kern w:val="0"/>
                  <w:sz w:val="18"/>
                  <w:szCs w:val="18"/>
                </w:rPr>
                <w:delText>采用微网，提高电力系统可靠性和灵活性。</w:delText>
              </w:r>
            </w:del>
          </w:p>
        </w:tc>
        <w:tc>
          <w:tcPr>
            <w:tcW w:w="714" w:type="dxa"/>
            <w:shd w:val="clear" w:color="000000" w:fill="FFFFFF"/>
            <w:vAlign w:val="center"/>
          </w:tcPr>
          <w:p>
            <w:pPr>
              <w:widowControl/>
              <w:ind w:leftChars="-1" w:hanging="1" w:hangingChars="1"/>
              <w:jc w:val="center"/>
              <w:rPr>
                <w:rFonts w:ascii="仿宋" w:hAnsi="仿宋" w:eastAsia="仿宋" w:cs="宋体"/>
                <w:kern w:val="0"/>
                <w:sz w:val="18"/>
                <w:szCs w:val="18"/>
              </w:rPr>
            </w:pPr>
            <w:del w:id="484" w:author="thupdi" w:date="2019-05-28T12:06:00Z">
              <w:r>
                <w:rPr>
                  <w:rFonts w:hint="eastAsia" w:ascii="仿宋" w:hAnsi="仿宋" w:eastAsia="仿宋" w:cs="宋体"/>
                  <w:kern w:val="0"/>
                  <w:sz w:val="18"/>
                  <w:szCs w:val="18"/>
                </w:rPr>
                <w:delText>2</w:delText>
              </w:r>
            </w:del>
          </w:p>
        </w:tc>
        <w:tc>
          <w:tcPr>
            <w:tcW w:w="699" w:type="dxa"/>
            <w:shd w:val="clear" w:color="000000" w:fill="FFFFFF"/>
            <w:vAlign w:val="center"/>
          </w:tcPr>
          <w:p>
            <w:pPr>
              <w:widowControl/>
              <w:ind w:leftChars="-1" w:hanging="1" w:hangingChars="1"/>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continue"/>
            <w:vAlign w:val="center"/>
          </w:tcPr>
          <w:p>
            <w:pPr>
              <w:widowControl/>
              <w:ind w:firstLine="0" w:firstLineChars="0"/>
              <w:jc w:val="left"/>
              <w:rPr>
                <w:rFonts w:ascii="仿宋" w:hAnsi="仿宋" w:eastAsia="仿宋" w:cs="宋体"/>
                <w:kern w:val="0"/>
                <w:sz w:val="18"/>
                <w:szCs w:val="18"/>
              </w:rPr>
            </w:pPr>
          </w:p>
        </w:tc>
        <w:tc>
          <w:tcPr>
            <w:tcW w:w="879" w:type="dxa"/>
            <w:shd w:val="clear" w:color="000000" w:fill="FFFFFF"/>
            <w:vAlign w:val="center"/>
          </w:tcPr>
          <w:p>
            <w:pPr>
              <w:widowControl/>
              <w:ind w:leftChars="-1" w:hanging="1" w:hangingChars="1"/>
              <w:jc w:val="left"/>
              <w:rPr>
                <w:rFonts w:ascii="仿宋" w:hAnsi="仿宋" w:eastAsia="仿宋" w:cs="宋体"/>
                <w:kern w:val="0"/>
                <w:sz w:val="18"/>
                <w:szCs w:val="18"/>
              </w:rPr>
            </w:pPr>
            <w:del w:id="485" w:author="thupdi" w:date="2019-05-28T12:07:00Z">
              <w:r>
                <w:rPr>
                  <w:rFonts w:hint="eastAsia" w:ascii="仿宋" w:hAnsi="仿宋" w:eastAsia="仿宋" w:cs="宋体"/>
                  <w:kern w:val="0"/>
                  <w:sz w:val="18"/>
                  <w:szCs w:val="18"/>
                </w:rPr>
                <w:delText>低碳</w:delText>
              </w:r>
            </w:del>
            <w:del w:id="486" w:author="thupdi" w:date="2019-05-28T12:07:00Z">
              <w:r>
                <w:rPr>
                  <w:rFonts w:ascii="仿宋" w:hAnsi="仿宋" w:eastAsia="仿宋" w:cs="宋体"/>
                  <w:kern w:val="0"/>
                  <w:sz w:val="18"/>
                  <w:szCs w:val="18"/>
                </w:rPr>
                <w:delText>生活方式</w:delText>
              </w:r>
            </w:del>
          </w:p>
        </w:tc>
        <w:tc>
          <w:tcPr>
            <w:tcW w:w="5498" w:type="dxa"/>
            <w:shd w:val="clear" w:color="000000" w:fill="FFFFFF"/>
            <w:vAlign w:val="center"/>
          </w:tcPr>
          <w:p>
            <w:pPr>
              <w:widowControl/>
              <w:ind w:leftChars="-1" w:hanging="1" w:hangingChars="1"/>
              <w:jc w:val="left"/>
              <w:rPr>
                <w:rFonts w:ascii="仿宋" w:hAnsi="仿宋" w:eastAsia="仿宋" w:cs="宋体"/>
                <w:kern w:val="0"/>
                <w:sz w:val="18"/>
                <w:szCs w:val="18"/>
              </w:rPr>
            </w:pPr>
            <w:del w:id="487" w:author="thupdi" w:date="2019-05-28T12:07:00Z">
              <w:r>
                <w:rPr>
                  <w:rFonts w:ascii="仿宋" w:hAnsi="仿宋" w:eastAsia="仿宋" w:cs="宋体"/>
                  <w:kern w:val="0"/>
                  <w:sz w:val="18"/>
                  <w:szCs w:val="18"/>
                </w:rPr>
                <w:delText>制定城区低碳生活方式导则，选取不同功能的、已取得“绿色建筑运营标识”的建筑</w:delText>
              </w:r>
            </w:del>
            <w:del w:id="488" w:author="thupdi" w:date="2019-05-28T12:07:00Z">
              <w:r>
                <w:rPr>
                  <w:rFonts w:hint="eastAsia" w:ascii="仿宋" w:hAnsi="仿宋" w:eastAsia="仿宋" w:cs="宋体"/>
                  <w:kern w:val="0"/>
                  <w:sz w:val="18"/>
                  <w:szCs w:val="18"/>
                </w:rPr>
                <w:delText>进行低碳生态</w:delText>
              </w:r>
            </w:del>
            <w:del w:id="489" w:author="thupdi" w:date="2019-05-28T12:07:00Z">
              <w:r>
                <w:rPr>
                  <w:rFonts w:ascii="仿宋" w:hAnsi="仿宋" w:eastAsia="仿宋" w:cs="宋体"/>
                  <w:kern w:val="0"/>
                  <w:sz w:val="18"/>
                  <w:szCs w:val="18"/>
                </w:rPr>
                <w:delText>教育</w:delText>
              </w:r>
            </w:del>
            <w:del w:id="490" w:author="thupdi" w:date="2019-05-28T12:07:00Z">
              <w:r>
                <w:rPr>
                  <w:rFonts w:hint="eastAsia" w:ascii="仿宋" w:hAnsi="仿宋" w:eastAsia="仿宋" w:cs="宋体"/>
                  <w:kern w:val="0"/>
                  <w:sz w:val="18"/>
                  <w:szCs w:val="18"/>
                </w:rPr>
                <w:delText>，</w:delText>
              </w:r>
            </w:del>
            <w:del w:id="491" w:author="thupdi" w:date="2019-05-28T12:07:00Z">
              <w:r>
                <w:rPr>
                  <w:rFonts w:ascii="仿宋" w:hAnsi="仿宋" w:eastAsia="仿宋" w:cs="宋体"/>
                  <w:kern w:val="0"/>
                  <w:sz w:val="18"/>
                  <w:szCs w:val="18"/>
                </w:rPr>
                <w:delText>构建多样、有效的宣传平台</w:delText>
              </w:r>
            </w:del>
            <w:r>
              <w:rPr>
                <w:rFonts w:ascii="仿宋" w:hAnsi="仿宋" w:eastAsia="仿宋" w:cs="宋体"/>
                <w:kern w:val="0"/>
                <w:sz w:val="18"/>
                <w:szCs w:val="18"/>
              </w:rPr>
              <w:t>。</w:t>
            </w:r>
          </w:p>
        </w:tc>
        <w:tc>
          <w:tcPr>
            <w:tcW w:w="714" w:type="dxa"/>
            <w:shd w:val="clear" w:color="000000" w:fill="FFFFFF"/>
            <w:vAlign w:val="center"/>
          </w:tcPr>
          <w:p>
            <w:pPr>
              <w:widowControl/>
              <w:ind w:leftChars="-1" w:hanging="1" w:hangingChars="1"/>
              <w:jc w:val="center"/>
              <w:rPr>
                <w:rFonts w:ascii="仿宋" w:hAnsi="仿宋" w:eastAsia="仿宋" w:cs="宋体"/>
                <w:kern w:val="0"/>
                <w:sz w:val="18"/>
                <w:szCs w:val="18"/>
              </w:rPr>
            </w:pPr>
            <w:del w:id="492" w:author="thupdi" w:date="2019-05-28T12:07:00Z">
              <w:r>
                <w:rPr>
                  <w:rFonts w:ascii="仿宋" w:hAnsi="仿宋" w:eastAsia="仿宋" w:cs="宋体"/>
                  <w:kern w:val="0"/>
                  <w:sz w:val="18"/>
                  <w:szCs w:val="18"/>
                </w:rPr>
                <w:delText>3</w:delText>
              </w:r>
            </w:del>
          </w:p>
        </w:tc>
        <w:tc>
          <w:tcPr>
            <w:tcW w:w="699" w:type="dxa"/>
            <w:shd w:val="clear" w:color="000000" w:fill="FFFFFF"/>
            <w:vAlign w:val="center"/>
          </w:tcPr>
          <w:p>
            <w:pPr>
              <w:widowControl/>
              <w:ind w:leftChars="-1" w:hanging="1" w:hangingChars="1"/>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continue"/>
            <w:vAlign w:val="center"/>
          </w:tcPr>
          <w:p>
            <w:pPr>
              <w:widowControl/>
              <w:ind w:firstLine="0" w:firstLineChars="0"/>
              <w:jc w:val="left"/>
              <w:rPr>
                <w:rFonts w:ascii="仿宋" w:hAnsi="仿宋" w:eastAsia="仿宋" w:cs="宋体"/>
                <w:kern w:val="0"/>
                <w:sz w:val="18"/>
                <w:szCs w:val="18"/>
              </w:rPr>
            </w:pPr>
          </w:p>
        </w:tc>
        <w:tc>
          <w:tcPr>
            <w:tcW w:w="879" w:type="dxa"/>
            <w:shd w:val="clear" w:color="000000" w:fill="FFFFFF"/>
            <w:vAlign w:val="center"/>
          </w:tcPr>
          <w:p>
            <w:pPr>
              <w:widowControl/>
              <w:ind w:leftChars="-1" w:hanging="1" w:hangingChars="1"/>
              <w:jc w:val="left"/>
              <w:rPr>
                <w:rFonts w:ascii="仿宋" w:hAnsi="仿宋" w:eastAsia="仿宋" w:cs="宋体"/>
                <w:kern w:val="0"/>
                <w:sz w:val="18"/>
                <w:szCs w:val="18"/>
              </w:rPr>
            </w:pPr>
            <w:del w:id="493" w:author="thupdi" w:date="2019-05-28T12:07:00Z">
              <w:r>
                <w:rPr>
                  <w:rFonts w:hint="eastAsia" w:ascii="仿宋" w:hAnsi="仿宋" w:eastAsia="仿宋" w:cs="宋体"/>
                  <w:kern w:val="0"/>
                  <w:sz w:val="18"/>
                  <w:szCs w:val="18"/>
                </w:rPr>
                <w:delText>公众参与</w:delText>
              </w:r>
            </w:del>
          </w:p>
        </w:tc>
        <w:tc>
          <w:tcPr>
            <w:tcW w:w="5498" w:type="dxa"/>
            <w:shd w:val="clear" w:color="000000" w:fill="FFFFFF"/>
            <w:vAlign w:val="center"/>
          </w:tcPr>
          <w:p>
            <w:pPr>
              <w:widowControl/>
              <w:ind w:leftChars="-1" w:hanging="1" w:hangingChars="1"/>
              <w:jc w:val="left"/>
              <w:rPr>
                <w:rFonts w:ascii="仿宋" w:hAnsi="仿宋" w:eastAsia="仿宋" w:cs="宋体"/>
                <w:kern w:val="0"/>
                <w:sz w:val="18"/>
                <w:szCs w:val="18"/>
              </w:rPr>
            </w:pPr>
            <w:del w:id="494" w:author="thupdi" w:date="2019-05-28T12:07:00Z">
              <w:r>
                <w:rPr>
                  <w:rFonts w:hint="eastAsia" w:ascii="仿宋" w:hAnsi="仿宋" w:eastAsia="仿宋" w:cs="宋体"/>
                  <w:kern w:val="0"/>
                  <w:sz w:val="18"/>
                  <w:szCs w:val="18"/>
                </w:rPr>
                <w:delText>城区制定全过程的公众参与和互动机制，鼓励有效的公众参与形式。</w:delText>
              </w:r>
            </w:del>
          </w:p>
        </w:tc>
        <w:tc>
          <w:tcPr>
            <w:tcW w:w="714" w:type="dxa"/>
            <w:shd w:val="clear" w:color="000000" w:fill="FFFFFF"/>
            <w:vAlign w:val="center"/>
          </w:tcPr>
          <w:p>
            <w:pPr>
              <w:widowControl/>
              <w:ind w:leftChars="-1" w:hanging="1" w:hangingChars="1"/>
              <w:jc w:val="center"/>
              <w:rPr>
                <w:rFonts w:ascii="仿宋" w:hAnsi="仿宋" w:eastAsia="仿宋" w:cs="宋体"/>
                <w:kern w:val="0"/>
                <w:sz w:val="18"/>
                <w:szCs w:val="18"/>
              </w:rPr>
            </w:pPr>
            <w:del w:id="495" w:author="thupdi" w:date="2019-05-28T12:07:00Z">
              <w:r>
                <w:rPr>
                  <w:rFonts w:ascii="仿宋" w:hAnsi="仿宋" w:eastAsia="仿宋" w:cs="宋体"/>
                  <w:kern w:val="0"/>
                  <w:sz w:val="18"/>
                  <w:szCs w:val="18"/>
                </w:rPr>
                <w:delText>4</w:delText>
              </w:r>
            </w:del>
          </w:p>
        </w:tc>
        <w:tc>
          <w:tcPr>
            <w:tcW w:w="699" w:type="dxa"/>
            <w:shd w:val="clear" w:color="000000" w:fill="FFFFFF"/>
            <w:vAlign w:val="center"/>
          </w:tcPr>
          <w:p>
            <w:pPr>
              <w:widowControl/>
              <w:ind w:leftChars="-1" w:hanging="1" w:hangingChars="1"/>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07" w:type="dxa"/>
            <w:vMerge w:val="continue"/>
            <w:vAlign w:val="center"/>
          </w:tcPr>
          <w:p>
            <w:pPr>
              <w:widowControl/>
              <w:ind w:firstLine="0" w:firstLineChars="0"/>
              <w:jc w:val="left"/>
              <w:rPr>
                <w:rFonts w:ascii="仿宋" w:hAnsi="仿宋" w:eastAsia="仿宋" w:cs="宋体"/>
                <w:kern w:val="0"/>
                <w:sz w:val="18"/>
                <w:szCs w:val="18"/>
              </w:rPr>
            </w:pPr>
          </w:p>
        </w:tc>
        <w:tc>
          <w:tcPr>
            <w:tcW w:w="879" w:type="dxa"/>
            <w:shd w:val="clear" w:color="000000" w:fill="FFFFFF"/>
            <w:vAlign w:val="center"/>
          </w:tcPr>
          <w:p>
            <w:pPr>
              <w:widowControl/>
              <w:ind w:leftChars="-1" w:hanging="1" w:hangingChars="1"/>
              <w:jc w:val="left"/>
              <w:rPr>
                <w:rFonts w:ascii="仿宋" w:hAnsi="仿宋" w:eastAsia="仿宋" w:cs="宋体"/>
                <w:kern w:val="0"/>
                <w:sz w:val="18"/>
                <w:szCs w:val="18"/>
              </w:rPr>
            </w:pPr>
            <w:del w:id="496" w:author="thupdi" w:date="2019-05-28T12:07:00Z">
              <w:r>
                <w:rPr>
                  <w:rFonts w:hint="eastAsia" w:ascii="仿宋" w:hAnsi="仿宋" w:eastAsia="仿宋" w:cs="宋体"/>
                  <w:kern w:val="0"/>
                  <w:sz w:val="18"/>
                  <w:szCs w:val="18"/>
                </w:rPr>
                <w:delText>机制创新</w:delText>
              </w:r>
            </w:del>
          </w:p>
        </w:tc>
        <w:tc>
          <w:tcPr>
            <w:tcW w:w="5498" w:type="dxa"/>
            <w:shd w:val="clear" w:color="000000" w:fill="FFFFFF"/>
            <w:vAlign w:val="center"/>
          </w:tcPr>
          <w:p>
            <w:pPr>
              <w:widowControl/>
              <w:ind w:leftChars="-1" w:hanging="1" w:hangingChars="1"/>
              <w:jc w:val="left"/>
              <w:rPr>
                <w:rFonts w:ascii="仿宋" w:hAnsi="仿宋" w:eastAsia="仿宋" w:cs="宋体"/>
                <w:kern w:val="0"/>
                <w:sz w:val="18"/>
                <w:szCs w:val="18"/>
              </w:rPr>
            </w:pPr>
            <w:del w:id="497" w:author="thupdi" w:date="2019-05-28T12:07:00Z">
              <w:r>
                <w:rPr>
                  <w:rFonts w:hint="eastAsia" w:ascii="仿宋" w:hAnsi="仿宋" w:eastAsia="仿宋" w:cs="宋体"/>
                  <w:kern w:val="0"/>
                  <w:sz w:val="18"/>
                  <w:szCs w:val="18"/>
                </w:rPr>
                <w:delText>创新城区管理体制、机制，促进政企多方参与的城市建设机制，鼓励引导低碳行为模式。</w:delText>
              </w:r>
            </w:del>
          </w:p>
        </w:tc>
        <w:tc>
          <w:tcPr>
            <w:tcW w:w="714" w:type="dxa"/>
            <w:shd w:val="clear" w:color="000000" w:fill="FFFFFF"/>
            <w:vAlign w:val="center"/>
          </w:tcPr>
          <w:p>
            <w:pPr>
              <w:widowControl/>
              <w:ind w:leftChars="-1" w:hanging="1" w:hangingChars="1"/>
              <w:jc w:val="center"/>
              <w:rPr>
                <w:rFonts w:ascii="仿宋" w:hAnsi="仿宋" w:eastAsia="仿宋" w:cs="宋体"/>
                <w:kern w:val="0"/>
                <w:sz w:val="18"/>
                <w:szCs w:val="18"/>
              </w:rPr>
            </w:pPr>
            <w:del w:id="498" w:author="thupdi" w:date="2019-05-28T12:07:00Z">
              <w:r>
                <w:rPr>
                  <w:rFonts w:hint="eastAsia" w:ascii="仿宋" w:hAnsi="仿宋" w:eastAsia="仿宋" w:cs="宋体"/>
                  <w:kern w:val="0"/>
                  <w:sz w:val="18"/>
                  <w:szCs w:val="18"/>
                </w:rPr>
                <w:delText>4</w:delText>
              </w:r>
            </w:del>
          </w:p>
        </w:tc>
        <w:tc>
          <w:tcPr>
            <w:tcW w:w="699" w:type="dxa"/>
            <w:shd w:val="clear" w:color="000000" w:fill="FFFFFF"/>
            <w:vAlign w:val="center"/>
          </w:tcPr>
          <w:p>
            <w:pPr>
              <w:widowControl/>
              <w:ind w:leftChars="-1" w:hanging="1" w:hangingChars="1"/>
              <w:jc w:val="center"/>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784" w:type="dxa"/>
            <w:gridSpan w:val="3"/>
            <w:shd w:val="clear" w:color="auto" w:fill="D9D9D9"/>
            <w:vAlign w:val="center"/>
          </w:tcPr>
          <w:p>
            <w:pPr>
              <w:widowControl/>
              <w:ind w:left="-4" w:leftChars="-2" w:firstLine="2" w:firstLineChars="0"/>
              <w:jc w:val="left"/>
              <w:rPr>
                <w:rFonts w:ascii="仿宋" w:hAnsi="仿宋" w:eastAsia="仿宋"/>
                <w:sz w:val="18"/>
                <w:szCs w:val="18"/>
              </w:rPr>
            </w:pPr>
            <w:r>
              <w:rPr>
                <w:rFonts w:ascii="仿宋" w:hAnsi="仿宋" w:eastAsia="仿宋"/>
                <w:sz w:val="18"/>
                <w:szCs w:val="18"/>
              </w:rPr>
              <w:t>小计</w:t>
            </w:r>
          </w:p>
        </w:tc>
        <w:tc>
          <w:tcPr>
            <w:tcW w:w="714" w:type="dxa"/>
            <w:shd w:val="clear" w:color="auto" w:fill="D9D9D9"/>
            <w:vAlign w:val="center"/>
          </w:tcPr>
          <w:p>
            <w:pPr>
              <w:widowControl/>
              <w:ind w:left="-4" w:leftChars="-2" w:firstLine="1" w:firstLineChars="1"/>
              <w:jc w:val="center"/>
              <w:rPr>
                <w:rFonts w:ascii="仿宋" w:hAnsi="仿宋" w:eastAsia="仿宋"/>
                <w:sz w:val="18"/>
                <w:szCs w:val="18"/>
              </w:rPr>
            </w:pPr>
            <w:r>
              <w:rPr>
                <w:rFonts w:ascii="仿宋" w:hAnsi="仿宋" w:eastAsia="仿宋"/>
                <w:sz w:val="18"/>
                <w:szCs w:val="18"/>
              </w:rPr>
              <w:t>3</w:t>
            </w:r>
            <w:ins w:id="499" w:author="thupdi" w:date="2019-06-04T17:53:00Z">
              <w:r>
                <w:rPr>
                  <w:rFonts w:ascii="仿宋" w:hAnsi="仿宋" w:eastAsia="仿宋"/>
                  <w:sz w:val="18"/>
                  <w:szCs w:val="18"/>
                </w:rPr>
                <w:t>4</w:t>
              </w:r>
            </w:ins>
            <w:del w:id="500" w:author="thupdi" w:date="2019-05-28T12:16:00Z">
              <w:r>
                <w:rPr>
                  <w:rFonts w:ascii="仿宋" w:hAnsi="仿宋" w:eastAsia="仿宋"/>
                  <w:sz w:val="18"/>
                  <w:szCs w:val="18"/>
                </w:rPr>
                <w:delText>8</w:delText>
              </w:r>
            </w:del>
          </w:p>
        </w:tc>
        <w:tc>
          <w:tcPr>
            <w:tcW w:w="699" w:type="dxa"/>
            <w:shd w:val="clear" w:color="auto" w:fill="D9D9D9"/>
            <w:vAlign w:val="center"/>
          </w:tcPr>
          <w:p>
            <w:pPr>
              <w:widowControl/>
              <w:ind w:firstLine="360"/>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6784" w:type="dxa"/>
            <w:gridSpan w:val="3"/>
            <w:shd w:val="clear" w:color="auto" w:fill="DEEAF6"/>
            <w:vAlign w:val="center"/>
          </w:tcPr>
          <w:p>
            <w:pPr>
              <w:widowControl/>
              <w:ind w:left="-4" w:leftChars="-2" w:firstLine="2" w:firstLineChars="0"/>
              <w:jc w:val="left"/>
              <w:rPr>
                <w:rFonts w:ascii="仿宋" w:hAnsi="仿宋" w:eastAsia="仿宋"/>
                <w:sz w:val="18"/>
                <w:szCs w:val="18"/>
              </w:rPr>
            </w:pPr>
            <w:r>
              <w:rPr>
                <w:rFonts w:hint="eastAsia" w:ascii="仿宋" w:hAnsi="仿宋" w:eastAsia="仿宋"/>
                <w:sz w:val="18"/>
                <w:szCs w:val="18"/>
              </w:rPr>
              <w:t>合计</w:t>
            </w:r>
          </w:p>
        </w:tc>
        <w:tc>
          <w:tcPr>
            <w:tcW w:w="714" w:type="dxa"/>
            <w:shd w:val="clear" w:color="auto" w:fill="DEEAF6"/>
            <w:vAlign w:val="center"/>
          </w:tcPr>
          <w:p>
            <w:pPr>
              <w:widowControl/>
              <w:ind w:left="-4" w:leftChars="-2" w:firstLine="1" w:firstLineChars="1"/>
              <w:jc w:val="center"/>
              <w:rPr>
                <w:rFonts w:ascii="仿宋" w:hAnsi="仿宋" w:eastAsia="仿宋"/>
                <w:sz w:val="18"/>
                <w:szCs w:val="18"/>
              </w:rPr>
            </w:pPr>
            <w:r>
              <w:rPr>
                <w:rFonts w:ascii="仿宋" w:hAnsi="仿宋" w:eastAsia="仿宋"/>
                <w:sz w:val="18"/>
                <w:szCs w:val="18"/>
              </w:rPr>
              <w:t>2</w:t>
            </w:r>
            <w:ins w:id="501" w:author="thupdi" w:date="2019-06-04T17:58:00Z">
              <w:r>
                <w:rPr>
                  <w:rFonts w:ascii="仿宋" w:hAnsi="仿宋" w:eastAsia="仿宋"/>
                  <w:sz w:val="18"/>
                  <w:szCs w:val="18"/>
                </w:rPr>
                <w:t>2</w:t>
              </w:r>
            </w:ins>
            <w:ins w:id="502" w:author="thupdi" w:date="2019-06-04T12:03:00Z">
              <w:r>
                <w:rPr>
                  <w:rFonts w:ascii="仿宋" w:hAnsi="仿宋" w:eastAsia="仿宋"/>
                  <w:sz w:val="18"/>
                  <w:szCs w:val="18"/>
                </w:rPr>
                <w:t>5</w:t>
              </w:r>
            </w:ins>
            <w:del w:id="503" w:author="thupdi" w:date="2019-05-28T12:16:00Z">
              <w:r>
                <w:rPr>
                  <w:rFonts w:ascii="仿宋" w:hAnsi="仿宋" w:eastAsia="仿宋"/>
                  <w:sz w:val="18"/>
                  <w:szCs w:val="18"/>
                </w:rPr>
                <w:delText>00</w:delText>
              </w:r>
            </w:del>
          </w:p>
        </w:tc>
        <w:tc>
          <w:tcPr>
            <w:tcW w:w="699" w:type="dxa"/>
            <w:shd w:val="clear" w:color="auto" w:fill="DEEAF6"/>
            <w:vAlign w:val="center"/>
          </w:tcPr>
          <w:p>
            <w:pPr>
              <w:widowControl/>
              <w:ind w:left="-4" w:leftChars="-2" w:firstLine="1" w:firstLineChars="1"/>
              <w:jc w:val="center"/>
              <w:rPr>
                <w:rFonts w:ascii="仿宋" w:hAnsi="仿宋" w:eastAsia="仿宋"/>
                <w:sz w:val="18"/>
                <w:szCs w:val="18"/>
              </w:rPr>
            </w:pPr>
          </w:p>
        </w:tc>
      </w:tr>
    </w:tbl>
    <w:p>
      <w:pPr>
        <w:ind w:firstLine="0" w:firstLineChars="0"/>
        <w:rPr>
          <w:szCs w:val="21"/>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thupdi" w:date="2019-06-04T16:18:00Z" w:initials="">
    <w:p w14:paraId="7E416D04">
      <w:pPr>
        <w:pStyle w:val="6"/>
        <w:ind w:firstLine="420"/>
      </w:pPr>
      <w:r>
        <w:rPr>
          <w:rFonts w:hint="eastAsia"/>
        </w:rPr>
        <w:t>删除定量化的指标</w:t>
      </w:r>
    </w:p>
  </w:comment>
  <w:comment w:id="1" w:author="thupdi" w:date="2019-06-03T20:27:00Z" w:initials="">
    <w:p w14:paraId="009525F2">
      <w:pPr>
        <w:pStyle w:val="6"/>
        <w:ind w:firstLine="420"/>
      </w:pPr>
      <w:r>
        <w:rPr>
          <w:rFonts w:hint="eastAsia"/>
        </w:rPr>
        <w:t>和下一条重复</w:t>
      </w:r>
    </w:p>
  </w:comment>
  <w:comment w:id="2" w:author="thupdi" w:date="2019-06-03T20:41:00Z" w:initials="">
    <w:p w14:paraId="08A20FB7">
      <w:pPr>
        <w:pStyle w:val="6"/>
        <w:ind w:firstLine="420"/>
      </w:pPr>
      <w:r>
        <w:rPr>
          <w:rFonts w:hint="eastAsia"/>
        </w:rPr>
        <w:t>参考通州指标，到2</w:t>
      </w:r>
      <w:r>
        <w:t>035</w:t>
      </w:r>
      <w:r>
        <w:rPr>
          <w:rFonts w:hint="eastAsia"/>
        </w:rPr>
        <w:t>年职住用地比例达到1:</w:t>
      </w:r>
      <w:r>
        <w:t>2</w:t>
      </w:r>
      <w:r>
        <w:rPr>
          <w:rFonts w:hint="eastAsia"/>
        </w:rPr>
        <w:t>。</w:t>
      </w:r>
    </w:p>
  </w:comment>
  <w:comment w:id="3" w:author="thupdi" w:date="2019-05-28T11:25:00Z" w:initials="">
    <w:p w14:paraId="2F6E609C">
      <w:pPr>
        <w:pStyle w:val="6"/>
        <w:ind w:firstLine="420"/>
      </w:pPr>
      <w:r>
        <w:rPr>
          <w:rFonts w:hint="eastAsia"/>
        </w:rPr>
        <w:t>“公交站点覆盖”建议调整到绿色交通类别。</w:t>
      </w:r>
    </w:p>
  </w:comment>
  <w:comment w:id="4" w:author="thupdi" w:date="2019-05-28T11:30:00Z" w:initials="">
    <w:p w14:paraId="440C21EB">
      <w:pPr>
        <w:pStyle w:val="6"/>
        <w:ind w:firstLine="420"/>
      </w:pPr>
      <w:r>
        <w:rPr>
          <w:rFonts w:hint="eastAsia"/>
        </w:rPr>
        <w:t>建议将此项从“创新引领”类别调整为“用地布局类别”，同时对闲置地或废弃地的比例进行分级。</w:t>
      </w:r>
    </w:p>
  </w:comment>
  <w:comment w:id="5" w:author="thupdi" w:date="2019-06-05T17:53:00Z" w:initials="">
    <w:p w14:paraId="0B326D92">
      <w:pPr>
        <w:pStyle w:val="6"/>
        <w:ind w:firstLine="420"/>
      </w:pPr>
      <w:r>
        <w:rPr>
          <w:rFonts w:hint="eastAsia"/>
        </w:rPr>
        <w:t>修改单位土地产出增加的描述，区分对于不同类型功能区的要求。</w:t>
      </w:r>
    </w:p>
  </w:comment>
  <w:comment w:id="6" w:author="thupdi" w:date="2019-05-20T16:57:00Z" w:initials="">
    <w:p w14:paraId="746845EB">
      <w:pPr>
        <w:pStyle w:val="6"/>
        <w:ind w:firstLine="420"/>
      </w:pPr>
      <w:r>
        <w:rPr>
          <w:rFonts w:hint="eastAsia"/>
        </w:rPr>
        <w:t>建议将此项从“创新引领”类别调整为“用地布局类别”</w:t>
      </w:r>
    </w:p>
  </w:comment>
  <w:comment w:id="7" w:author="thupdi" w:date="2019-05-20T16:57:00Z" w:initials="">
    <w:p w14:paraId="39C040A5">
      <w:pPr>
        <w:pStyle w:val="6"/>
        <w:ind w:firstLine="420"/>
      </w:pPr>
      <w:r>
        <w:rPr>
          <w:rFonts w:hint="eastAsia"/>
        </w:rPr>
        <w:t>建议将此项从“创新引领”类别调整为“用地布局类别”</w:t>
      </w:r>
    </w:p>
  </w:comment>
  <w:comment w:id="8" w:author="thupdi" w:date="2019-05-28T11:33:00Z" w:initials="">
    <w:p w14:paraId="46354629">
      <w:pPr>
        <w:pStyle w:val="6"/>
        <w:ind w:firstLine="420"/>
      </w:pPr>
      <w:r>
        <w:rPr>
          <w:rFonts w:hint="eastAsia"/>
        </w:rPr>
        <w:t>建议改为“绿地布局与开放空间设计”，由于开发区和园区尺度一般较小，不一定有完整的绿地系统规划，因此要求绿地布局和开放空间设计合理较为适宜。</w:t>
      </w:r>
    </w:p>
  </w:comment>
  <w:comment w:id="9" w:author="thupdi" w:date="2019-06-03T22:12:00Z" w:initials="">
    <w:p w14:paraId="602670EC">
      <w:pPr>
        <w:pStyle w:val="6"/>
        <w:ind w:firstLine="420"/>
      </w:pPr>
      <w:r>
        <w:rPr>
          <w:rFonts w:hint="eastAsia"/>
        </w:rPr>
        <w:t>参考通州指标：到2</w:t>
      </w:r>
      <w:r>
        <w:t>035</w:t>
      </w:r>
      <w:r>
        <w:rPr>
          <w:rFonts w:hint="eastAsia"/>
        </w:rPr>
        <w:t>年人均绿地面积达到3</w:t>
      </w:r>
      <w:r>
        <w:t>0m</w:t>
      </w:r>
      <w:r>
        <w:rPr>
          <w:vertAlign w:val="superscript"/>
        </w:rPr>
        <w:t>2</w:t>
      </w:r>
      <w:r>
        <w:rPr>
          <w:rFonts w:hint="eastAsia"/>
        </w:rPr>
        <w:t>。</w:t>
      </w:r>
    </w:p>
  </w:comment>
  <w:comment w:id="10" w:author="thupdi" w:date="2019-06-03T10:58:00Z" w:initials="">
    <w:p w14:paraId="4088348D">
      <w:pPr>
        <w:pStyle w:val="6"/>
        <w:ind w:firstLine="420"/>
      </w:pPr>
      <w:r>
        <w:rPr>
          <w:rFonts w:hint="eastAsia"/>
        </w:rPr>
        <w:t>新增土壤污染治理，参考国家绿色生态城区评价标准</w:t>
      </w:r>
    </w:p>
  </w:comment>
  <w:comment w:id="11" w:author="thupdi" w:date="2019-05-20T17:12:00Z" w:initials="">
    <w:p w14:paraId="44C172B6">
      <w:pPr>
        <w:pStyle w:val="6"/>
        <w:ind w:firstLine="420"/>
      </w:pPr>
      <w:r>
        <w:rPr>
          <w:rFonts w:hint="eastAsia"/>
        </w:rPr>
        <w:t>建议增加“气候适宜与韧性措施”</w:t>
      </w:r>
    </w:p>
  </w:comment>
  <w:comment w:id="12" w:author="thupdi" w:date="2019-06-04T17:13:00Z" w:initials="">
    <w:p w14:paraId="1850140D">
      <w:pPr>
        <w:pStyle w:val="6"/>
        <w:ind w:firstLine="420"/>
      </w:pPr>
      <w:r>
        <w:rPr>
          <w:rFonts w:hint="eastAsia"/>
        </w:rPr>
        <w:t>建议新增机动车停车设施，参考国家绿色生态城区评价标准</w:t>
      </w:r>
    </w:p>
  </w:comment>
  <w:comment w:id="13" w:author="thupdi" w:date="2019-05-28T11:37:00Z" w:initials="">
    <w:p w14:paraId="5CA62DC2">
      <w:pPr>
        <w:pStyle w:val="6"/>
        <w:ind w:firstLine="420"/>
      </w:pPr>
      <w:r>
        <w:rPr>
          <w:rFonts w:hint="eastAsia"/>
        </w:rPr>
        <w:t>建议修改为“自行车停放点设置”，由于共享单车的发展，自行车租赁网络已经形成并市场化运营，政府应合理设置自行车停放设施，并规范管理停车秩序。</w:t>
      </w:r>
    </w:p>
  </w:comment>
  <w:comment w:id="14" w:author="thupdi" w:date="2019-05-20T17:35:00Z" w:initials="">
    <w:p w14:paraId="48DF407E">
      <w:pPr>
        <w:pStyle w:val="6"/>
        <w:ind w:firstLine="420"/>
      </w:pPr>
      <w:r>
        <w:rPr>
          <w:rFonts w:hint="eastAsia"/>
        </w:rPr>
        <w:t>建议将该项从“土地利用”调整为“绿色交通”类别</w:t>
      </w:r>
    </w:p>
  </w:comment>
  <w:comment w:id="15" w:author="thupdi" w:date="2019-05-28T11:48:00Z" w:initials="">
    <w:p w14:paraId="484143B3">
      <w:pPr>
        <w:pStyle w:val="6"/>
        <w:ind w:firstLine="420"/>
      </w:pPr>
      <w:r>
        <w:rPr>
          <w:rFonts w:hint="eastAsia"/>
        </w:rPr>
        <w:t>增加“公共充电车位管理”的内容要求</w:t>
      </w:r>
    </w:p>
  </w:comment>
  <w:comment w:id="16" w:author="thupdi" w:date="2019-05-28T11:49:00Z" w:initials="">
    <w:p w14:paraId="15A608A9">
      <w:pPr>
        <w:pStyle w:val="6"/>
        <w:ind w:firstLine="420"/>
      </w:pPr>
      <w:r>
        <w:rPr>
          <w:rFonts w:hint="eastAsia"/>
        </w:rPr>
        <w:t>建议将此项从“创新引领”调整为“能源利用”类别。</w:t>
      </w:r>
    </w:p>
  </w:comment>
  <w:comment w:id="17" w:author="thupdi" w:date="2019-05-28T12:01:00Z" w:initials="">
    <w:p w14:paraId="033C1ABE">
      <w:pPr>
        <w:pStyle w:val="6"/>
        <w:ind w:firstLine="420"/>
      </w:pPr>
      <w:r>
        <w:rPr>
          <w:rFonts w:hint="eastAsia"/>
        </w:rPr>
        <w:t>建议修改为“采取合理的排水体制提高污水处理率”，应鼓励采用分流制排水，但是由于部分地区合流制排水改造难度较大，应保证不同排水体制下的污水处理率和初期雨水处理。</w:t>
      </w:r>
    </w:p>
  </w:comment>
  <w:comment w:id="18" w:author="thupdi" w:date="2019-06-04T11:29:00Z" w:initials="">
    <w:p w14:paraId="59402EA2">
      <w:pPr>
        <w:pStyle w:val="6"/>
        <w:ind w:firstLine="420"/>
      </w:pPr>
      <w:r>
        <w:rPr>
          <w:rFonts w:hint="eastAsia"/>
        </w:rPr>
        <w:t>由于气候等原因，北京市屋顶绿化率不高，建议新区调整为2</w:t>
      </w:r>
      <w:r>
        <w:t>0%</w:t>
      </w:r>
      <w:r>
        <w:rPr>
          <w:rFonts w:hint="eastAsia"/>
        </w:rPr>
        <w:t>，旧城区调整为1</w:t>
      </w:r>
      <w:r>
        <w:t>0%</w:t>
      </w:r>
      <w:r>
        <w:rPr>
          <w:rFonts w:hint="eastAsia"/>
        </w:rPr>
        <w:t>。</w:t>
      </w:r>
    </w:p>
  </w:comment>
  <w:comment w:id="19" w:author="thupdi" w:date="2019-06-05T15:53:00Z" w:initials="">
    <w:p w14:paraId="4BA200A6">
      <w:pPr>
        <w:pStyle w:val="6"/>
        <w:ind w:firstLine="420"/>
      </w:pPr>
      <w:r>
        <w:rPr>
          <w:rFonts w:hint="eastAsia"/>
        </w:rPr>
        <w:t>新的国家绿色建筑标准即将于</w:t>
      </w:r>
      <w:r>
        <w:t>2019</w:t>
      </w:r>
      <w:r>
        <w:rPr>
          <w:rFonts w:hint="eastAsia"/>
        </w:rPr>
        <w:t>年8月1日施行，其中对星级的评价标准有所调整，但是北京市的绿建标准还未做出相应修改，建议进一步讨论。</w:t>
      </w:r>
    </w:p>
  </w:comment>
  <w:comment w:id="20" w:author="thupdi" w:date="2019-06-05T15:55:00Z" w:initials="">
    <w:p w14:paraId="45B34255">
      <w:pPr>
        <w:pStyle w:val="6"/>
        <w:ind w:firstLine="420"/>
      </w:pPr>
      <w:r>
        <w:rPr>
          <w:rFonts w:hint="eastAsia"/>
        </w:rPr>
        <w:t>新的国家绿色建筑标准即将于</w:t>
      </w:r>
      <w:r>
        <w:t>2019</w:t>
      </w:r>
      <w:r>
        <w:rPr>
          <w:rFonts w:hint="eastAsia"/>
        </w:rPr>
        <w:t>年8月1日施行，其中对星级的评价标准有所调整，但是北京市的绿建标准还未做出相应修改，建议进一步讨论。</w:t>
      </w:r>
    </w:p>
  </w:comment>
  <w:comment w:id="21" w:author="thupdi" w:date="2019-06-04T11:54:00Z" w:initials="">
    <w:p w14:paraId="044579EA">
      <w:pPr>
        <w:pStyle w:val="6"/>
        <w:ind w:firstLine="420"/>
      </w:pPr>
      <w:r>
        <w:rPr>
          <w:rFonts w:hint="eastAsia"/>
        </w:rPr>
        <w:t>强调公共空间无线网络覆盖率，参考通州指标。</w:t>
      </w:r>
    </w:p>
  </w:comment>
  <w:comment w:id="22" w:author="thupdi" w:date="2019-05-24T17:08:00Z" w:initials="">
    <w:p w14:paraId="79F20A62">
      <w:pPr>
        <w:pStyle w:val="6"/>
        <w:ind w:firstLine="420"/>
      </w:pPr>
      <w:r>
        <w:rPr>
          <w:rFonts w:hint="eastAsia"/>
        </w:rPr>
        <w:t>建议增加“绿色投融资”项</w:t>
      </w:r>
    </w:p>
  </w:comment>
  <w:comment w:id="23" w:author="thupdi" w:date="2019-05-28T12:15:00Z" w:initials="">
    <w:p w14:paraId="165D113D">
      <w:pPr>
        <w:pStyle w:val="6"/>
        <w:ind w:firstLine="420"/>
      </w:pPr>
      <w:r>
        <w:rPr>
          <w:rFonts w:hint="eastAsia"/>
        </w:rPr>
        <w:t>建议增加“特色项得分”和“在地化创新实践”，体现项目特色</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E416D04" w15:done="0"/>
  <w15:commentEx w15:paraId="009525F2" w15:done="0"/>
  <w15:commentEx w15:paraId="08A20FB7" w15:done="0"/>
  <w15:commentEx w15:paraId="2F6E609C" w15:done="0"/>
  <w15:commentEx w15:paraId="440C21EB" w15:done="0"/>
  <w15:commentEx w15:paraId="0B326D92" w15:done="0"/>
  <w15:commentEx w15:paraId="746845EB" w15:done="0"/>
  <w15:commentEx w15:paraId="39C040A5" w15:done="0"/>
  <w15:commentEx w15:paraId="46354629" w15:done="0"/>
  <w15:commentEx w15:paraId="602670EC" w15:done="0"/>
  <w15:commentEx w15:paraId="4088348D" w15:done="0"/>
  <w15:commentEx w15:paraId="44C172B6" w15:done="0"/>
  <w15:commentEx w15:paraId="1850140D" w15:done="0"/>
  <w15:commentEx w15:paraId="5CA62DC2" w15:done="0"/>
  <w15:commentEx w15:paraId="48DF407E" w15:done="0"/>
  <w15:commentEx w15:paraId="484143B3" w15:done="0"/>
  <w15:commentEx w15:paraId="15A608A9" w15:done="0"/>
  <w15:commentEx w15:paraId="033C1ABE" w15:done="0"/>
  <w15:commentEx w15:paraId="59402EA2" w15:done="0"/>
  <w15:commentEx w15:paraId="4BA200A6" w15:done="0"/>
  <w15:commentEx w15:paraId="45B34255" w15:done="0"/>
  <w15:commentEx w15:paraId="044579EA" w15:done="0"/>
  <w15:commentEx w15:paraId="79F20A62" w15:done="0"/>
  <w15:commentEx w15:paraId="165D113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 w:name="方正黑体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w:fldChar w:fldCharType="begin"/>
    </w:r>
    <w:r>
      <w:instrText xml:space="preserve">PAGE   \* MERGEFORMAT</w:instrText>
    </w:r>
    <w:r>
      <w:fldChar w:fldCharType="separate"/>
    </w:r>
    <w:r>
      <w:rPr>
        <w:lang w:val="zh-CN"/>
      </w:rPr>
      <w:t>1</w:t>
    </w:r>
    <w:r>
      <w:fldChar w:fldCharType="end"/>
    </w:r>
  </w:p>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63269"/>
    <w:multiLevelType w:val="multilevel"/>
    <w:tmpl w:val="0976326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B015A31"/>
    <w:multiLevelType w:val="multilevel"/>
    <w:tmpl w:val="0B015A31"/>
    <w:lvl w:ilvl="0" w:tentative="0">
      <w:start w:val="1"/>
      <w:numFmt w:val="decimal"/>
      <w:lvlText w:val="%1."/>
      <w:lvlJc w:val="left"/>
      <w:pPr>
        <w:ind w:left="356" w:hanging="36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2">
    <w:nsid w:val="0D146448"/>
    <w:multiLevelType w:val="multilevel"/>
    <w:tmpl w:val="0D14644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12A3D35"/>
    <w:multiLevelType w:val="multilevel"/>
    <w:tmpl w:val="112A3D35"/>
    <w:lvl w:ilvl="0" w:tentative="0">
      <w:start w:val="1"/>
      <w:numFmt w:val="decimal"/>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4">
    <w:nsid w:val="182F0AB1"/>
    <w:multiLevelType w:val="multilevel"/>
    <w:tmpl w:val="182F0AB1"/>
    <w:lvl w:ilvl="0" w:tentative="0">
      <w:start w:val="1"/>
      <w:numFmt w:val="decimal"/>
      <w:lvlText w:val="%1."/>
      <w:lvlJc w:val="left"/>
      <w:pPr>
        <w:ind w:left="358" w:hanging="36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5">
    <w:nsid w:val="194A7433"/>
    <w:multiLevelType w:val="multilevel"/>
    <w:tmpl w:val="194A743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9CB2DB7"/>
    <w:multiLevelType w:val="multilevel"/>
    <w:tmpl w:val="19CB2DB7"/>
    <w:lvl w:ilvl="0" w:tentative="0">
      <w:start w:val="1"/>
      <w:numFmt w:val="decimal"/>
      <w:lvlText w:val="%1．"/>
      <w:lvlJc w:val="left"/>
      <w:pPr>
        <w:ind w:left="358" w:hanging="36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7">
    <w:nsid w:val="1AF25FC9"/>
    <w:multiLevelType w:val="multilevel"/>
    <w:tmpl w:val="1AF25FC9"/>
    <w:lvl w:ilvl="0" w:tentative="0">
      <w:start w:val="1"/>
      <w:numFmt w:val="decimal"/>
      <w:lvlText w:val="%1."/>
      <w:lvlJc w:val="left"/>
      <w:pPr>
        <w:ind w:left="358" w:hanging="36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8">
    <w:nsid w:val="1C604F50"/>
    <w:multiLevelType w:val="multilevel"/>
    <w:tmpl w:val="1C604F50"/>
    <w:lvl w:ilvl="0" w:tentative="0">
      <w:start w:val="1"/>
      <w:numFmt w:val="decimal"/>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9">
    <w:nsid w:val="21E740E8"/>
    <w:multiLevelType w:val="multilevel"/>
    <w:tmpl w:val="21E740E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50D1704"/>
    <w:multiLevelType w:val="multilevel"/>
    <w:tmpl w:val="250D1704"/>
    <w:lvl w:ilvl="0" w:tentative="0">
      <w:start w:val="1"/>
      <w:numFmt w:val="decimal"/>
      <w:lvlText w:val="%1."/>
      <w:lvlJc w:val="left"/>
      <w:pPr>
        <w:ind w:left="358" w:hanging="36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11">
    <w:nsid w:val="25F90B25"/>
    <w:multiLevelType w:val="multilevel"/>
    <w:tmpl w:val="25F90B2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CBB2EFE"/>
    <w:multiLevelType w:val="multilevel"/>
    <w:tmpl w:val="2CBB2EFE"/>
    <w:lvl w:ilvl="0" w:tentative="0">
      <w:start w:val="1"/>
      <w:numFmt w:val="decimal"/>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13">
    <w:nsid w:val="2DDC7A53"/>
    <w:multiLevelType w:val="multilevel"/>
    <w:tmpl w:val="2DDC7A53"/>
    <w:lvl w:ilvl="0" w:tentative="0">
      <w:start w:val="1"/>
      <w:numFmt w:val="decimal"/>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14">
    <w:nsid w:val="317D43DB"/>
    <w:multiLevelType w:val="multilevel"/>
    <w:tmpl w:val="317D43D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425362A"/>
    <w:multiLevelType w:val="multilevel"/>
    <w:tmpl w:val="3425362A"/>
    <w:lvl w:ilvl="0" w:tentative="0">
      <w:start w:val="1"/>
      <w:numFmt w:val="decimal"/>
      <w:lvlText w:val="%1."/>
      <w:lvlJc w:val="left"/>
      <w:pPr>
        <w:ind w:left="416"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16">
    <w:nsid w:val="35582D63"/>
    <w:multiLevelType w:val="multilevel"/>
    <w:tmpl w:val="35582D63"/>
    <w:lvl w:ilvl="0" w:tentative="0">
      <w:start w:val="1"/>
      <w:numFmt w:val="decimal"/>
      <w:lvlText w:val="%1."/>
      <w:lvlJc w:val="left"/>
      <w:pPr>
        <w:ind w:left="358" w:hanging="36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17">
    <w:nsid w:val="3684148D"/>
    <w:multiLevelType w:val="multilevel"/>
    <w:tmpl w:val="3684148D"/>
    <w:lvl w:ilvl="0" w:tentative="0">
      <w:start w:val="1"/>
      <w:numFmt w:val="decimal"/>
      <w:lvlText w:val="%1."/>
      <w:lvlJc w:val="left"/>
      <w:pPr>
        <w:ind w:left="358" w:hanging="36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18">
    <w:nsid w:val="375C0040"/>
    <w:multiLevelType w:val="multilevel"/>
    <w:tmpl w:val="375C004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38A42F8C"/>
    <w:multiLevelType w:val="multilevel"/>
    <w:tmpl w:val="38A42F8C"/>
    <w:lvl w:ilvl="0" w:tentative="0">
      <w:start w:val="1"/>
      <w:numFmt w:val="decimal"/>
      <w:lvlText w:val="%1."/>
      <w:lvlJc w:val="left"/>
      <w:pPr>
        <w:ind w:left="358" w:hanging="36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20">
    <w:nsid w:val="39C2010E"/>
    <w:multiLevelType w:val="multilevel"/>
    <w:tmpl w:val="39C2010E"/>
    <w:lvl w:ilvl="0" w:tentative="0">
      <w:start w:val="1"/>
      <w:numFmt w:val="decimal"/>
      <w:lvlText w:val="%1."/>
      <w:lvlJc w:val="left"/>
      <w:pPr>
        <w:ind w:left="358" w:hanging="36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21">
    <w:nsid w:val="3FC06923"/>
    <w:multiLevelType w:val="multilevel"/>
    <w:tmpl w:val="3FC06923"/>
    <w:lvl w:ilvl="0" w:tentative="0">
      <w:start w:val="1"/>
      <w:numFmt w:val="decimal"/>
      <w:lvlText w:val="%1."/>
      <w:lvlJc w:val="left"/>
      <w:pPr>
        <w:ind w:left="356" w:hanging="36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22">
    <w:nsid w:val="41E95C7A"/>
    <w:multiLevelType w:val="multilevel"/>
    <w:tmpl w:val="41E95C7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478800A8"/>
    <w:multiLevelType w:val="multilevel"/>
    <w:tmpl w:val="478800A8"/>
    <w:lvl w:ilvl="0" w:tentative="0">
      <w:start w:val="1"/>
      <w:numFmt w:val="decimal"/>
      <w:lvlText w:val="%1."/>
      <w:lvlJc w:val="left"/>
      <w:pPr>
        <w:ind w:left="416"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24">
    <w:nsid w:val="48FB1411"/>
    <w:multiLevelType w:val="multilevel"/>
    <w:tmpl w:val="48FB1411"/>
    <w:lvl w:ilvl="0" w:tentative="0">
      <w:start w:val="1"/>
      <w:numFmt w:val="decimal"/>
      <w:lvlText w:val="%1."/>
      <w:lvlJc w:val="left"/>
      <w:pPr>
        <w:ind w:left="358" w:hanging="36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25">
    <w:nsid w:val="4C521977"/>
    <w:multiLevelType w:val="multilevel"/>
    <w:tmpl w:val="4C521977"/>
    <w:lvl w:ilvl="0" w:tentative="0">
      <w:start w:val="1"/>
      <w:numFmt w:val="decimal"/>
      <w:lvlText w:val="%1."/>
      <w:lvlJc w:val="left"/>
      <w:pPr>
        <w:ind w:left="418" w:hanging="420"/>
      </w:p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26">
    <w:nsid w:val="51AA3162"/>
    <w:multiLevelType w:val="multilevel"/>
    <w:tmpl w:val="51AA316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536C10AC"/>
    <w:multiLevelType w:val="multilevel"/>
    <w:tmpl w:val="536C10A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56780284"/>
    <w:multiLevelType w:val="multilevel"/>
    <w:tmpl w:val="56780284"/>
    <w:lvl w:ilvl="0" w:tentative="0">
      <w:start w:val="1"/>
      <w:numFmt w:val="decimal"/>
      <w:lvlText w:val="%1."/>
      <w:lvlJc w:val="left"/>
      <w:pPr>
        <w:ind w:left="418" w:hanging="420"/>
      </w:p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29">
    <w:nsid w:val="58BA2A34"/>
    <w:multiLevelType w:val="multilevel"/>
    <w:tmpl w:val="58BA2A34"/>
    <w:lvl w:ilvl="0" w:tentative="0">
      <w:start w:val="1"/>
      <w:numFmt w:val="decimal"/>
      <w:lvlText w:val="%1."/>
      <w:lvlJc w:val="left"/>
      <w:pPr>
        <w:ind w:left="418" w:hanging="420"/>
      </w:p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30">
    <w:nsid w:val="5B4D5DF2"/>
    <w:multiLevelType w:val="multilevel"/>
    <w:tmpl w:val="5B4D5DF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5EB933FD"/>
    <w:multiLevelType w:val="multilevel"/>
    <w:tmpl w:val="5EB933FD"/>
    <w:lvl w:ilvl="0" w:tentative="0">
      <w:start w:val="1"/>
      <w:numFmt w:val="decimal"/>
      <w:lvlText w:val="%1."/>
      <w:lvlJc w:val="left"/>
      <w:pPr>
        <w:ind w:left="418" w:hanging="420"/>
      </w:p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32">
    <w:nsid w:val="6BD93AEE"/>
    <w:multiLevelType w:val="multilevel"/>
    <w:tmpl w:val="6BD93AE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6BED360E"/>
    <w:multiLevelType w:val="multilevel"/>
    <w:tmpl w:val="6BED360E"/>
    <w:lvl w:ilvl="0" w:tentative="0">
      <w:start w:val="1"/>
      <w:numFmt w:val="decimal"/>
      <w:lvlText w:val="%1."/>
      <w:lvlJc w:val="left"/>
      <w:pPr>
        <w:ind w:left="418" w:hanging="420"/>
      </w:p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34">
    <w:nsid w:val="75895A29"/>
    <w:multiLevelType w:val="multilevel"/>
    <w:tmpl w:val="75895A29"/>
    <w:lvl w:ilvl="0" w:tentative="0">
      <w:start w:val="1"/>
      <w:numFmt w:val="decimal"/>
      <w:lvlText w:val="%1."/>
      <w:lvlJc w:val="left"/>
      <w:pPr>
        <w:ind w:left="358" w:hanging="36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35">
    <w:nsid w:val="790A44E2"/>
    <w:multiLevelType w:val="multilevel"/>
    <w:tmpl w:val="790A44E2"/>
    <w:lvl w:ilvl="0" w:tentative="0">
      <w:start w:val="1"/>
      <w:numFmt w:val="decimal"/>
      <w:lvlText w:val="%1."/>
      <w:lvlJc w:val="left"/>
      <w:pPr>
        <w:ind w:left="358" w:hanging="36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36">
    <w:nsid w:val="7A4F063C"/>
    <w:multiLevelType w:val="multilevel"/>
    <w:tmpl w:val="7A4F063C"/>
    <w:lvl w:ilvl="0" w:tentative="0">
      <w:start w:val="1"/>
      <w:numFmt w:val="decimal"/>
      <w:lvlText w:val="%1."/>
      <w:lvlJc w:val="left"/>
      <w:pPr>
        <w:ind w:left="358" w:hanging="36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37">
    <w:nsid w:val="7B030017"/>
    <w:multiLevelType w:val="multilevel"/>
    <w:tmpl w:val="7B030017"/>
    <w:lvl w:ilvl="0" w:tentative="0">
      <w:start w:val="1"/>
      <w:numFmt w:val="decimal"/>
      <w:lvlText w:val="%1."/>
      <w:lvlJc w:val="left"/>
      <w:pPr>
        <w:ind w:left="358" w:hanging="36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38">
    <w:nsid w:val="7E1B1E24"/>
    <w:multiLevelType w:val="multilevel"/>
    <w:tmpl w:val="7E1B1E24"/>
    <w:lvl w:ilvl="0" w:tentative="0">
      <w:start w:val="1"/>
      <w:numFmt w:val="decimal"/>
      <w:lvlText w:val="%1."/>
      <w:lvlJc w:val="left"/>
      <w:pPr>
        <w:ind w:left="416"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25"/>
  </w:num>
  <w:num w:numId="2">
    <w:abstractNumId w:val="35"/>
  </w:num>
  <w:num w:numId="3">
    <w:abstractNumId w:val="34"/>
  </w:num>
  <w:num w:numId="4">
    <w:abstractNumId w:val="24"/>
  </w:num>
  <w:num w:numId="5">
    <w:abstractNumId w:val="28"/>
  </w:num>
  <w:num w:numId="6">
    <w:abstractNumId w:val="37"/>
  </w:num>
  <w:num w:numId="7">
    <w:abstractNumId w:val="19"/>
  </w:num>
  <w:num w:numId="8">
    <w:abstractNumId w:val="17"/>
  </w:num>
  <w:num w:numId="9">
    <w:abstractNumId w:val="16"/>
  </w:num>
  <w:num w:numId="10">
    <w:abstractNumId w:val="5"/>
  </w:num>
  <w:num w:numId="11">
    <w:abstractNumId w:val="0"/>
  </w:num>
  <w:num w:numId="12">
    <w:abstractNumId w:val="32"/>
  </w:num>
  <w:num w:numId="13">
    <w:abstractNumId w:val="33"/>
  </w:num>
  <w:num w:numId="14">
    <w:abstractNumId w:val="1"/>
  </w:num>
  <w:num w:numId="15">
    <w:abstractNumId w:val="11"/>
  </w:num>
  <w:num w:numId="16">
    <w:abstractNumId w:val="21"/>
  </w:num>
  <w:num w:numId="17">
    <w:abstractNumId w:val="8"/>
  </w:num>
  <w:num w:numId="18">
    <w:abstractNumId w:val="7"/>
  </w:num>
  <w:num w:numId="19">
    <w:abstractNumId w:val="12"/>
  </w:num>
  <w:num w:numId="20">
    <w:abstractNumId w:val="9"/>
  </w:num>
  <w:num w:numId="21">
    <w:abstractNumId w:val="14"/>
  </w:num>
  <w:num w:numId="22">
    <w:abstractNumId w:val="18"/>
  </w:num>
  <w:num w:numId="23">
    <w:abstractNumId w:val="10"/>
  </w:num>
  <w:num w:numId="24">
    <w:abstractNumId w:val="15"/>
  </w:num>
  <w:num w:numId="25">
    <w:abstractNumId w:val="29"/>
  </w:num>
  <w:num w:numId="26">
    <w:abstractNumId w:val="13"/>
  </w:num>
  <w:num w:numId="27">
    <w:abstractNumId w:val="23"/>
  </w:num>
  <w:num w:numId="28">
    <w:abstractNumId w:val="22"/>
  </w:num>
  <w:num w:numId="29">
    <w:abstractNumId w:val="31"/>
  </w:num>
  <w:num w:numId="30">
    <w:abstractNumId w:val="3"/>
  </w:num>
  <w:num w:numId="31">
    <w:abstractNumId w:val="38"/>
  </w:num>
  <w:num w:numId="32">
    <w:abstractNumId w:val="6"/>
  </w:num>
  <w:num w:numId="33">
    <w:abstractNumId w:val="4"/>
  </w:num>
  <w:num w:numId="34">
    <w:abstractNumId w:val="27"/>
  </w:num>
  <w:num w:numId="35">
    <w:abstractNumId w:val="2"/>
  </w:num>
  <w:num w:numId="36">
    <w:abstractNumId w:val="26"/>
  </w:num>
  <w:num w:numId="37">
    <w:abstractNumId w:val="30"/>
  </w:num>
  <w:num w:numId="38">
    <w:abstractNumId w:val="36"/>
  </w:num>
  <w:num w:numId="39">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ell">
    <w15:presenceInfo w15:providerId="None" w15:userId="dell"/>
  </w15:person>
  <w15:person w15:author="thupdi">
    <w15:presenceInfo w15:providerId="None" w15:userId="thupdi"/>
  </w15:person>
  <w15:person w15:author="胡坤">
    <w15:presenceInfo w15:providerId="None" w15:userId="胡坤"/>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A0A89"/>
    <w:rsid w:val="00000662"/>
    <w:rsid w:val="000017F6"/>
    <w:rsid w:val="00006F50"/>
    <w:rsid w:val="00013374"/>
    <w:rsid w:val="000208A0"/>
    <w:rsid w:val="000221BD"/>
    <w:rsid w:val="00024533"/>
    <w:rsid w:val="00026101"/>
    <w:rsid w:val="000269F9"/>
    <w:rsid w:val="000337A4"/>
    <w:rsid w:val="00035FCE"/>
    <w:rsid w:val="00041BBD"/>
    <w:rsid w:val="00041D01"/>
    <w:rsid w:val="0004320F"/>
    <w:rsid w:val="000537EE"/>
    <w:rsid w:val="00057CD4"/>
    <w:rsid w:val="000623F0"/>
    <w:rsid w:val="00067202"/>
    <w:rsid w:val="00070931"/>
    <w:rsid w:val="00074E6F"/>
    <w:rsid w:val="00077876"/>
    <w:rsid w:val="00092CA9"/>
    <w:rsid w:val="000960C7"/>
    <w:rsid w:val="000A65E5"/>
    <w:rsid w:val="000A7C40"/>
    <w:rsid w:val="000B1CDD"/>
    <w:rsid w:val="000B3228"/>
    <w:rsid w:val="000B63B2"/>
    <w:rsid w:val="000C474C"/>
    <w:rsid w:val="000C57DE"/>
    <w:rsid w:val="000C6F36"/>
    <w:rsid w:val="000C7D97"/>
    <w:rsid w:val="000D5F71"/>
    <w:rsid w:val="000D7386"/>
    <w:rsid w:val="000E0DE6"/>
    <w:rsid w:val="000E4909"/>
    <w:rsid w:val="000F3397"/>
    <w:rsid w:val="000F3A07"/>
    <w:rsid w:val="000F6894"/>
    <w:rsid w:val="000F7DB9"/>
    <w:rsid w:val="001002DA"/>
    <w:rsid w:val="0010140B"/>
    <w:rsid w:val="00102382"/>
    <w:rsid w:val="00102C1C"/>
    <w:rsid w:val="001074EB"/>
    <w:rsid w:val="0011120E"/>
    <w:rsid w:val="00111736"/>
    <w:rsid w:val="00112056"/>
    <w:rsid w:val="00114017"/>
    <w:rsid w:val="0012073E"/>
    <w:rsid w:val="00122CF0"/>
    <w:rsid w:val="00123A1F"/>
    <w:rsid w:val="001250C8"/>
    <w:rsid w:val="00130CAD"/>
    <w:rsid w:val="00131F6C"/>
    <w:rsid w:val="001341EA"/>
    <w:rsid w:val="001354AB"/>
    <w:rsid w:val="001373CC"/>
    <w:rsid w:val="00141428"/>
    <w:rsid w:val="00146D7E"/>
    <w:rsid w:val="0014721F"/>
    <w:rsid w:val="00160DBE"/>
    <w:rsid w:val="00160FF9"/>
    <w:rsid w:val="001627D9"/>
    <w:rsid w:val="001703F9"/>
    <w:rsid w:val="00170E94"/>
    <w:rsid w:val="00172478"/>
    <w:rsid w:val="00173406"/>
    <w:rsid w:val="001735DD"/>
    <w:rsid w:val="001755A9"/>
    <w:rsid w:val="00187A58"/>
    <w:rsid w:val="00191752"/>
    <w:rsid w:val="00191C06"/>
    <w:rsid w:val="001A0CA9"/>
    <w:rsid w:val="001A23FF"/>
    <w:rsid w:val="001A2C73"/>
    <w:rsid w:val="001B0CFE"/>
    <w:rsid w:val="001B4285"/>
    <w:rsid w:val="001B7899"/>
    <w:rsid w:val="001C0FC4"/>
    <w:rsid w:val="001C1783"/>
    <w:rsid w:val="001C48BE"/>
    <w:rsid w:val="001C7D50"/>
    <w:rsid w:val="001D07B7"/>
    <w:rsid w:val="001D50D5"/>
    <w:rsid w:val="001E266A"/>
    <w:rsid w:val="001F0940"/>
    <w:rsid w:val="0020030F"/>
    <w:rsid w:val="00203FF1"/>
    <w:rsid w:val="00205A82"/>
    <w:rsid w:val="00220398"/>
    <w:rsid w:val="002232B2"/>
    <w:rsid w:val="00230266"/>
    <w:rsid w:val="00233E92"/>
    <w:rsid w:val="00234F1E"/>
    <w:rsid w:val="00236856"/>
    <w:rsid w:val="00241DD3"/>
    <w:rsid w:val="00242AA6"/>
    <w:rsid w:val="002431D8"/>
    <w:rsid w:val="00245E7A"/>
    <w:rsid w:val="00251069"/>
    <w:rsid w:val="00257412"/>
    <w:rsid w:val="002638D3"/>
    <w:rsid w:val="00264B29"/>
    <w:rsid w:val="0026718F"/>
    <w:rsid w:val="00270A4E"/>
    <w:rsid w:val="002710F5"/>
    <w:rsid w:val="00272D8C"/>
    <w:rsid w:val="00273EBD"/>
    <w:rsid w:val="002749F3"/>
    <w:rsid w:val="00275DE5"/>
    <w:rsid w:val="0028008B"/>
    <w:rsid w:val="00283F86"/>
    <w:rsid w:val="00286257"/>
    <w:rsid w:val="0029259A"/>
    <w:rsid w:val="00295953"/>
    <w:rsid w:val="00297531"/>
    <w:rsid w:val="002A3816"/>
    <w:rsid w:val="002A3E18"/>
    <w:rsid w:val="002A53D0"/>
    <w:rsid w:val="002B4FEF"/>
    <w:rsid w:val="002B5495"/>
    <w:rsid w:val="002B6CAF"/>
    <w:rsid w:val="002B703A"/>
    <w:rsid w:val="002C396C"/>
    <w:rsid w:val="002D3EDD"/>
    <w:rsid w:val="002E1FD6"/>
    <w:rsid w:val="002E7E49"/>
    <w:rsid w:val="002F1C12"/>
    <w:rsid w:val="002F5025"/>
    <w:rsid w:val="002F541F"/>
    <w:rsid w:val="002F7700"/>
    <w:rsid w:val="00303331"/>
    <w:rsid w:val="00312BC0"/>
    <w:rsid w:val="00313889"/>
    <w:rsid w:val="00315FB7"/>
    <w:rsid w:val="00321820"/>
    <w:rsid w:val="00321A02"/>
    <w:rsid w:val="00325958"/>
    <w:rsid w:val="003261D9"/>
    <w:rsid w:val="00337C7C"/>
    <w:rsid w:val="003411D2"/>
    <w:rsid w:val="0034167B"/>
    <w:rsid w:val="00344D1E"/>
    <w:rsid w:val="0034587B"/>
    <w:rsid w:val="00352A87"/>
    <w:rsid w:val="00356DCD"/>
    <w:rsid w:val="00360988"/>
    <w:rsid w:val="00362826"/>
    <w:rsid w:val="00364348"/>
    <w:rsid w:val="00371EC0"/>
    <w:rsid w:val="0037604E"/>
    <w:rsid w:val="00376BB4"/>
    <w:rsid w:val="003815D1"/>
    <w:rsid w:val="00384461"/>
    <w:rsid w:val="00384A2A"/>
    <w:rsid w:val="00384F14"/>
    <w:rsid w:val="00385C20"/>
    <w:rsid w:val="00386B63"/>
    <w:rsid w:val="0039276D"/>
    <w:rsid w:val="0039461E"/>
    <w:rsid w:val="003A77F3"/>
    <w:rsid w:val="003A7F48"/>
    <w:rsid w:val="003B0183"/>
    <w:rsid w:val="003B7463"/>
    <w:rsid w:val="003C2185"/>
    <w:rsid w:val="003C2DBD"/>
    <w:rsid w:val="003C5D75"/>
    <w:rsid w:val="003D126C"/>
    <w:rsid w:val="003D65E7"/>
    <w:rsid w:val="004102F8"/>
    <w:rsid w:val="00412D27"/>
    <w:rsid w:val="004209B1"/>
    <w:rsid w:val="004224C6"/>
    <w:rsid w:val="0042434B"/>
    <w:rsid w:val="00426089"/>
    <w:rsid w:val="00432171"/>
    <w:rsid w:val="00432946"/>
    <w:rsid w:val="00433C81"/>
    <w:rsid w:val="004363E1"/>
    <w:rsid w:val="00442CB5"/>
    <w:rsid w:val="0044347E"/>
    <w:rsid w:val="004436A8"/>
    <w:rsid w:val="00444D04"/>
    <w:rsid w:val="00447186"/>
    <w:rsid w:val="0045098C"/>
    <w:rsid w:val="00453DA9"/>
    <w:rsid w:val="004545C6"/>
    <w:rsid w:val="00455617"/>
    <w:rsid w:val="004722B4"/>
    <w:rsid w:val="00481128"/>
    <w:rsid w:val="004858DE"/>
    <w:rsid w:val="0048789E"/>
    <w:rsid w:val="00492E06"/>
    <w:rsid w:val="004934A0"/>
    <w:rsid w:val="00497657"/>
    <w:rsid w:val="0049789A"/>
    <w:rsid w:val="004A1CA5"/>
    <w:rsid w:val="004A266B"/>
    <w:rsid w:val="004A6247"/>
    <w:rsid w:val="004B463B"/>
    <w:rsid w:val="004B7B58"/>
    <w:rsid w:val="004C3200"/>
    <w:rsid w:val="004C792C"/>
    <w:rsid w:val="004D0951"/>
    <w:rsid w:val="004D20AB"/>
    <w:rsid w:val="004D3DD8"/>
    <w:rsid w:val="004D43FC"/>
    <w:rsid w:val="004D54C3"/>
    <w:rsid w:val="004D6622"/>
    <w:rsid w:val="004D73C0"/>
    <w:rsid w:val="004E1242"/>
    <w:rsid w:val="004E3485"/>
    <w:rsid w:val="004E47B9"/>
    <w:rsid w:val="004E5586"/>
    <w:rsid w:val="004E7AB2"/>
    <w:rsid w:val="004F0F06"/>
    <w:rsid w:val="004F2260"/>
    <w:rsid w:val="004F49E6"/>
    <w:rsid w:val="005005B2"/>
    <w:rsid w:val="00504364"/>
    <w:rsid w:val="005129C3"/>
    <w:rsid w:val="0051746C"/>
    <w:rsid w:val="00524142"/>
    <w:rsid w:val="00527F09"/>
    <w:rsid w:val="005333A6"/>
    <w:rsid w:val="00533983"/>
    <w:rsid w:val="00546DB2"/>
    <w:rsid w:val="00550E07"/>
    <w:rsid w:val="005522F8"/>
    <w:rsid w:val="005537C6"/>
    <w:rsid w:val="00555ECF"/>
    <w:rsid w:val="0055717E"/>
    <w:rsid w:val="005615BE"/>
    <w:rsid w:val="00564157"/>
    <w:rsid w:val="00565CAB"/>
    <w:rsid w:val="00566AA5"/>
    <w:rsid w:val="005735F4"/>
    <w:rsid w:val="00576CDB"/>
    <w:rsid w:val="00576F02"/>
    <w:rsid w:val="00582815"/>
    <w:rsid w:val="00586D63"/>
    <w:rsid w:val="00591BAC"/>
    <w:rsid w:val="00593EB6"/>
    <w:rsid w:val="00597E55"/>
    <w:rsid w:val="005A1F72"/>
    <w:rsid w:val="005A3ECA"/>
    <w:rsid w:val="005A525B"/>
    <w:rsid w:val="005A6373"/>
    <w:rsid w:val="005B0425"/>
    <w:rsid w:val="005B7843"/>
    <w:rsid w:val="005C0F5B"/>
    <w:rsid w:val="005C14D9"/>
    <w:rsid w:val="005C199C"/>
    <w:rsid w:val="005C3E32"/>
    <w:rsid w:val="005D2432"/>
    <w:rsid w:val="005E01B0"/>
    <w:rsid w:val="005E0530"/>
    <w:rsid w:val="005E0A73"/>
    <w:rsid w:val="005E1302"/>
    <w:rsid w:val="005E2182"/>
    <w:rsid w:val="005E734E"/>
    <w:rsid w:val="005F4806"/>
    <w:rsid w:val="0060226F"/>
    <w:rsid w:val="00602870"/>
    <w:rsid w:val="006035D9"/>
    <w:rsid w:val="00605E5F"/>
    <w:rsid w:val="00606980"/>
    <w:rsid w:val="0061175E"/>
    <w:rsid w:val="006147A6"/>
    <w:rsid w:val="00616218"/>
    <w:rsid w:val="00616314"/>
    <w:rsid w:val="00617BC1"/>
    <w:rsid w:val="006307A9"/>
    <w:rsid w:val="00631ACF"/>
    <w:rsid w:val="00633DCD"/>
    <w:rsid w:val="0063494D"/>
    <w:rsid w:val="00642A10"/>
    <w:rsid w:val="00654DAC"/>
    <w:rsid w:val="00656A9C"/>
    <w:rsid w:val="00661E34"/>
    <w:rsid w:val="00663E3D"/>
    <w:rsid w:val="00672443"/>
    <w:rsid w:val="006743F4"/>
    <w:rsid w:val="0068436D"/>
    <w:rsid w:val="006851B8"/>
    <w:rsid w:val="00686552"/>
    <w:rsid w:val="0069537A"/>
    <w:rsid w:val="006A1F76"/>
    <w:rsid w:val="006A2F45"/>
    <w:rsid w:val="006A698A"/>
    <w:rsid w:val="006B19D3"/>
    <w:rsid w:val="006B29A0"/>
    <w:rsid w:val="006B30A2"/>
    <w:rsid w:val="006B5700"/>
    <w:rsid w:val="006B6951"/>
    <w:rsid w:val="006C6EE7"/>
    <w:rsid w:val="006C768D"/>
    <w:rsid w:val="006D5352"/>
    <w:rsid w:val="006D6440"/>
    <w:rsid w:val="006D7A86"/>
    <w:rsid w:val="006E2A9B"/>
    <w:rsid w:val="006F390E"/>
    <w:rsid w:val="006F47EF"/>
    <w:rsid w:val="006F5E1F"/>
    <w:rsid w:val="00700EC4"/>
    <w:rsid w:val="00703061"/>
    <w:rsid w:val="00705288"/>
    <w:rsid w:val="007063F3"/>
    <w:rsid w:val="007177B8"/>
    <w:rsid w:val="00717ADC"/>
    <w:rsid w:val="00717FBB"/>
    <w:rsid w:val="007206FF"/>
    <w:rsid w:val="00722ABA"/>
    <w:rsid w:val="00722AD4"/>
    <w:rsid w:val="00726939"/>
    <w:rsid w:val="00731A52"/>
    <w:rsid w:val="00734C55"/>
    <w:rsid w:val="007369E6"/>
    <w:rsid w:val="00737A68"/>
    <w:rsid w:val="00746CEE"/>
    <w:rsid w:val="00754D9A"/>
    <w:rsid w:val="0076636E"/>
    <w:rsid w:val="00770BDF"/>
    <w:rsid w:val="00776EDF"/>
    <w:rsid w:val="00782E7D"/>
    <w:rsid w:val="007944F0"/>
    <w:rsid w:val="007A4A7C"/>
    <w:rsid w:val="007A5108"/>
    <w:rsid w:val="007A78E2"/>
    <w:rsid w:val="007B1D4D"/>
    <w:rsid w:val="007B2FDF"/>
    <w:rsid w:val="007B782E"/>
    <w:rsid w:val="007B783A"/>
    <w:rsid w:val="007C0619"/>
    <w:rsid w:val="007C734F"/>
    <w:rsid w:val="007D325E"/>
    <w:rsid w:val="007D5A80"/>
    <w:rsid w:val="007D7AEE"/>
    <w:rsid w:val="007E72EC"/>
    <w:rsid w:val="007F2CED"/>
    <w:rsid w:val="007F5215"/>
    <w:rsid w:val="0080372A"/>
    <w:rsid w:val="00807F45"/>
    <w:rsid w:val="008115F3"/>
    <w:rsid w:val="008117CD"/>
    <w:rsid w:val="00811C18"/>
    <w:rsid w:val="00811F5B"/>
    <w:rsid w:val="00812D25"/>
    <w:rsid w:val="00816E0D"/>
    <w:rsid w:val="00824516"/>
    <w:rsid w:val="00824B06"/>
    <w:rsid w:val="00826A47"/>
    <w:rsid w:val="008314F7"/>
    <w:rsid w:val="008338E5"/>
    <w:rsid w:val="00836F25"/>
    <w:rsid w:val="008405DA"/>
    <w:rsid w:val="00843FA5"/>
    <w:rsid w:val="008477F2"/>
    <w:rsid w:val="008537E2"/>
    <w:rsid w:val="00856BF9"/>
    <w:rsid w:val="00865319"/>
    <w:rsid w:val="00865FCB"/>
    <w:rsid w:val="008706C2"/>
    <w:rsid w:val="00871EE2"/>
    <w:rsid w:val="0087323A"/>
    <w:rsid w:val="00874106"/>
    <w:rsid w:val="00874645"/>
    <w:rsid w:val="00882AD0"/>
    <w:rsid w:val="008A6218"/>
    <w:rsid w:val="008B61DE"/>
    <w:rsid w:val="008C424E"/>
    <w:rsid w:val="008D2F56"/>
    <w:rsid w:val="008D4345"/>
    <w:rsid w:val="008D5C54"/>
    <w:rsid w:val="008E0E67"/>
    <w:rsid w:val="008E2E4D"/>
    <w:rsid w:val="008E5207"/>
    <w:rsid w:val="008E7F24"/>
    <w:rsid w:val="008F1E1E"/>
    <w:rsid w:val="008F474F"/>
    <w:rsid w:val="008F596A"/>
    <w:rsid w:val="008F730D"/>
    <w:rsid w:val="00920EC5"/>
    <w:rsid w:val="0093727B"/>
    <w:rsid w:val="0094297A"/>
    <w:rsid w:val="00946EE0"/>
    <w:rsid w:val="00954883"/>
    <w:rsid w:val="00956E9A"/>
    <w:rsid w:val="00957522"/>
    <w:rsid w:val="00960954"/>
    <w:rsid w:val="009629F7"/>
    <w:rsid w:val="00967A5E"/>
    <w:rsid w:val="00967D12"/>
    <w:rsid w:val="00973C89"/>
    <w:rsid w:val="00981427"/>
    <w:rsid w:val="00982AAF"/>
    <w:rsid w:val="00992C38"/>
    <w:rsid w:val="009A6B09"/>
    <w:rsid w:val="009B18A7"/>
    <w:rsid w:val="009B235E"/>
    <w:rsid w:val="009B7689"/>
    <w:rsid w:val="009C08C3"/>
    <w:rsid w:val="009C217B"/>
    <w:rsid w:val="009D6D1C"/>
    <w:rsid w:val="009E0958"/>
    <w:rsid w:val="009E3C1B"/>
    <w:rsid w:val="009E79FD"/>
    <w:rsid w:val="00A0074E"/>
    <w:rsid w:val="00A04486"/>
    <w:rsid w:val="00A12396"/>
    <w:rsid w:val="00A127DD"/>
    <w:rsid w:val="00A15EE9"/>
    <w:rsid w:val="00A16D3C"/>
    <w:rsid w:val="00A2036B"/>
    <w:rsid w:val="00A265DC"/>
    <w:rsid w:val="00A30659"/>
    <w:rsid w:val="00A30D90"/>
    <w:rsid w:val="00A33FD2"/>
    <w:rsid w:val="00A34554"/>
    <w:rsid w:val="00A34A26"/>
    <w:rsid w:val="00A35221"/>
    <w:rsid w:val="00A50C34"/>
    <w:rsid w:val="00A60AA3"/>
    <w:rsid w:val="00A62BB9"/>
    <w:rsid w:val="00A65239"/>
    <w:rsid w:val="00A67C56"/>
    <w:rsid w:val="00A73975"/>
    <w:rsid w:val="00A73FF3"/>
    <w:rsid w:val="00A746D5"/>
    <w:rsid w:val="00A76662"/>
    <w:rsid w:val="00A776F2"/>
    <w:rsid w:val="00A818EA"/>
    <w:rsid w:val="00A82925"/>
    <w:rsid w:val="00A843AB"/>
    <w:rsid w:val="00A9798B"/>
    <w:rsid w:val="00AA008E"/>
    <w:rsid w:val="00AA142C"/>
    <w:rsid w:val="00AA4DA7"/>
    <w:rsid w:val="00AA5698"/>
    <w:rsid w:val="00AB0F45"/>
    <w:rsid w:val="00AC18AB"/>
    <w:rsid w:val="00AC4151"/>
    <w:rsid w:val="00AC656A"/>
    <w:rsid w:val="00AD37C6"/>
    <w:rsid w:val="00AD3AD3"/>
    <w:rsid w:val="00AD45C0"/>
    <w:rsid w:val="00AD5BC9"/>
    <w:rsid w:val="00AD7207"/>
    <w:rsid w:val="00AE0E43"/>
    <w:rsid w:val="00AE7C5F"/>
    <w:rsid w:val="00AF0580"/>
    <w:rsid w:val="00AF14F7"/>
    <w:rsid w:val="00AF23CA"/>
    <w:rsid w:val="00AF2B6C"/>
    <w:rsid w:val="00AF62B3"/>
    <w:rsid w:val="00AF641A"/>
    <w:rsid w:val="00B06B40"/>
    <w:rsid w:val="00B10442"/>
    <w:rsid w:val="00B12436"/>
    <w:rsid w:val="00B125DE"/>
    <w:rsid w:val="00B20129"/>
    <w:rsid w:val="00B21240"/>
    <w:rsid w:val="00B2270A"/>
    <w:rsid w:val="00B25911"/>
    <w:rsid w:val="00B2784A"/>
    <w:rsid w:val="00B377F6"/>
    <w:rsid w:val="00B37FE3"/>
    <w:rsid w:val="00B4131B"/>
    <w:rsid w:val="00B5158B"/>
    <w:rsid w:val="00B54563"/>
    <w:rsid w:val="00B578E8"/>
    <w:rsid w:val="00B643C0"/>
    <w:rsid w:val="00B65C62"/>
    <w:rsid w:val="00B82125"/>
    <w:rsid w:val="00B8664F"/>
    <w:rsid w:val="00B97F7A"/>
    <w:rsid w:val="00BA0BA1"/>
    <w:rsid w:val="00BA4405"/>
    <w:rsid w:val="00BA5802"/>
    <w:rsid w:val="00BB0CBF"/>
    <w:rsid w:val="00BB1A18"/>
    <w:rsid w:val="00BB40A2"/>
    <w:rsid w:val="00BB4738"/>
    <w:rsid w:val="00BB68CE"/>
    <w:rsid w:val="00BC03B8"/>
    <w:rsid w:val="00BC03D3"/>
    <w:rsid w:val="00BC2CD0"/>
    <w:rsid w:val="00BD3097"/>
    <w:rsid w:val="00BD3839"/>
    <w:rsid w:val="00BD4327"/>
    <w:rsid w:val="00BE513A"/>
    <w:rsid w:val="00BE5CAE"/>
    <w:rsid w:val="00BF7EBA"/>
    <w:rsid w:val="00C00F1C"/>
    <w:rsid w:val="00C05BB1"/>
    <w:rsid w:val="00C13A80"/>
    <w:rsid w:val="00C1414F"/>
    <w:rsid w:val="00C17401"/>
    <w:rsid w:val="00C17421"/>
    <w:rsid w:val="00C2179B"/>
    <w:rsid w:val="00C26A93"/>
    <w:rsid w:val="00C31C22"/>
    <w:rsid w:val="00C33599"/>
    <w:rsid w:val="00C33F51"/>
    <w:rsid w:val="00C35269"/>
    <w:rsid w:val="00C4287B"/>
    <w:rsid w:val="00C43E8F"/>
    <w:rsid w:val="00C44508"/>
    <w:rsid w:val="00C553B0"/>
    <w:rsid w:val="00C56D5E"/>
    <w:rsid w:val="00C60B78"/>
    <w:rsid w:val="00C74B5D"/>
    <w:rsid w:val="00C76217"/>
    <w:rsid w:val="00C90751"/>
    <w:rsid w:val="00C94203"/>
    <w:rsid w:val="00C9445D"/>
    <w:rsid w:val="00C9464F"/>
    <w:rsid w:val="00CA1BED"/>
    <w:rsid w:val="00CA2670"/>
    <w:rsid w:val="00CA43F3"/>
    <w:rsid w:val="00CA4CC9"/>
    <w:rsid w:val="00CB3A48"/>
    <w:rsid w:val="00CB3ADF"/>
    <w:rsid w:val="00CB4340"/>
    <w:rsid w:val="00CB48BA"/>
    <w:rsid w:val="00CB56C7"/>
    <w:rsid w:val="00CC05BC"/>
    <w:rsid w:val="00CD2809"/>
    <w:rsid w:val="00CD4BE8"/>
    <w:rsid w:val="00CD5377"/>
    <w:rsid w:val="00CD6ED8"/>
    <w:rsid w:val="00CE3504"/>
    <w:rsid w:val="00CE4665"/>
    <w:rsid w:val="00CF3998"/>
    <w:rsid w:val="00CF70B9"/>
    <w:rsid w:val="00D00FC5"/>
    <w:rsid w:val="00D04324"/>
    <w:rsid w:val="00D05F94"/>
    <w:rsid w:val="00D13774"/>
    <w:rsid w:val="00D1533F"/>
    <w:rsid w:val="00D15AF4"/>
    <w:rsid w:val="00D321E1"/>
    <w:rsid w:val="00D33FF2"/>
    <w:rsid w:val="00D37700"/>
    <w:rsid w:val="00D37969"/>
    <w:rsid w:val="00D536B2"/>
    <w:rsid w:val="00D54A20"/>
    <w:rsid w:val="00D573DD"/>
    <w:rsid w:val="00D574CD"/>
    <w:rsid w:val="00D64642"/>
    <w:rsid w:val="00D64C8A"/>
    <w:rsid w:val="00D760D4"/>
    <w:rsid w:val="00D761D0"/>
    <w:rsid w:val="00D81386"/>
    <w:rsid w:val="00D817B4"/>
    <w:rsid w:val="00D82E93"/>
    <w:rsid w:val="00D851A7"/>
    <w:rsid w:val="00D8653D"/>
    <w:rsid w:val="00D87639"/>
    <w:rsid w:val="00D90ED6"/>
    <w:rsid w:val="00D92D85"/>
    <w:rsid w:val="00D9446B"/>
    <w:rsid w:val="00D94A28"/>
    <w:rsid w:val="00D958C7"/>
    <w:rsid w:val="00D968F9"/>
    <w:rsid w:val="00D969B5"/>
    <w:rsid w:val="00DA49A3"/>
    <w:rsid w:val="00DA4CBA"/>
    <w:rsid w:val="00DA55FF"/>
    <w:rsid w:val="00DC5538"/>
    <w:rsid w:val="00DC732B"/>
    <w:rsid w:val="00DD13C5"/>
    <w:rsid w:val="00DD2BA7"/>
    <w:rsid w:val="00DD72C5"/>
    <w:rsid w:val="00DE3FBF"/>
    <w:rsid w:val="00DF0549"/>
    <w:rsid w:val="00DF0B2A"/>
    <w:rsid w:val="00DF6AFC"/>
    <w:rsid w:val="00DF6D4E"/>
    <w:rsid w:val="00E02187"/>
    <w:rsid w:val="00E02C85"/>
    <w:rsid w:val="00E116EC"/>
    <w:rsid w:val="00E14A5A"/>
    <w:rsid w:val="00E15AF9"/>
    <w:rsid w:val="00E16420"/>
    <w:rsid w:val="00E168E4"/>
    <w:rsid w:val="00E20839"/>
    <w:rsid w:val="00E20848"/>
    <w:rsid w:val="00E21BEF"/>
    <w:rsid w:val="00E26A83"/>
    <w:rsid w:val="00E30E8F"/>
    <w:rsid w:val="00E31DF7"/>
    <w:rsid w:val="00E343C3"/>
    <w:rsid w:val="00E43367"/>
    <w:rsid w:val="00E43A3E"/>
    <w:rsid w:val="00E441B7"/>
    <w:rsid w:val="00E441D3"/>
    <w:rsid w:val="00E44F30"/>
    <w:rsid w:val="00E503A2"/>
    <w:rsid w:val="00E509EB"/>
    <w:rsid w:val="00E535EE"/>
    <w:rsid w:val="00E64A7D"/>
    <w:rsid w:val="00E67A37"/>
    <w:rsid w:val="00E67EAA"/>
    <w:rsid w:val="00E73451"/>
    <w:rsid w:val="00E74DB0"/>
    <w:rsid w:val="00E80C22"/>
    <w:rsid w:val="00E80F64"/>
    <w:rsid w:val="00E855B4"/>
    <w:rsid w:val="00E869DB"/>
    <w:rsid w:val="00E91DEF"/>
    <w:rsid w:val="00E95C5D"/>
    <w:rsid w:val="00EA04BF"/>
    <w:rsid w:val="00EA0A89"/>
    <w:rsid w:val="00EA0FFF"/>
    <w:rsid w:val="00EA178E"/>
    <w:rsid w:val="00EA505D"/>
    <w:rsid w:val="00EB2AC2"/>
    <w:rsid w:val="00EB6101"/>
    <w:rsid w:val="00EB6961"/>
    <w:rsid w:val="00EC4CCF"/>
    <w:rsid w:val="00EC7CDB"/>
    <w:rsid w:val="00ED4C1B"/>
    <w:rsid w:val="00ED6A4C"/>
    <w:rsid w:val="00ED70B4"/>
    <w:rsid w:val="00EE0B31"/>
    <w:rsid w:val="00EE0FD7"/>
    <w:rsid w:val="00EE1F92"/>
    <w:rsid w:val="00EE4CA6"/>
    <w:rsid w:val="00EE4DBE"/>
    <w:rsid w:val="00EF07BE"/>
    <w:rsid w:val="00EF3A89"/>
    <w:rsid w:val="00EF4402"/>
    <w:rsid w:val="00EF4618"/>
    <w:rsid w:val="00EF4FA0"/>
    <w:rsid w:val="00EF5800"/>
    <w:rsid w:val="00EF6246"/>
    <w:rsid w:val="00F00473"/>
    <w:rsid w:val="00F03392"/>
    <w:rsid w:val="00F06820"/>
    <w:rsid w:val="00F07F05"/>
    <w:rsid w:val="00F10055"/>
    <w:rsid w:val="00F13528"/>
    <w:rsid w:val="00F2319F"/>
    <w:rsid w:val="00F26579"/>
    <w:rsid w:val="00F265A7"/>
    <w:rsid w:val="00F266F1"/>
    <w:rsid w:val="00F3284A"/>
    <w:rsid w:val="00F33336"/>
    <w:rsid w:val="00F375EE"/>
    <w:rsid w:val="00F42D28"/>
    <w:rsid w:val="00F47EB2"/>
    <w:rsid w:val="00F54760"/>
    <w:rsid w:val="00F6143E"/>
    <w:rsid w:val="00F62E54"/>
    <w:rsid w:val="00F62E6F"/>
    <w:rsid w:val="00F67AC2"/>
    <w:rsid w:val="00F70155"/>
    <w:rsid w:val="00F71A2A"/>
    <w:rsid w:val="00F72E38"/>
    <w:rsid w:val="00F77D4D"/>
    <w:rsid w:val="00F84215"/>
    <w:rsid w:val="00F84B84"/>
    <w:rsid w:val="00F872DB"/>
    <w:rsid w:val="00F979AD"/>
    <w:rsid w:val="00F97D0C"/>
    <w:rsid w:val="00FA28F8"/>
    <w:rsid w:val="00FB0B59"/>
    <w:rsid w:val="00FB35C2"/>
    <w:rsid w:val="00FB6390"/>
    <w:rsid w:val="00FC02DD"/>
    <w:rsid w:val="00FD0B84"/>
    <w:rsid w:val="00FD6A4A"/>
    <w:rsid w:val="400C7E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24"/>
    <w:semiHidden/>
    <w:unhideWhenUsed/>
    <w:uiPriority w:val="99"/>
    <w:rPr>
      <w:b/>
      <w:bCs/>
    </w:rPr>
  </w:style>
  <w:style w:type="paragraph" w:styleId="6">
    <w:name w:val="annotation text"/>
    <w:basedOn w:val="1"/>
    <w:link w:val="23"/>
    <w:unhideWhenUsed/>
    <w:uiPriority w:val="99"/>
    <w:pPr>
      <w:jc w:val="left"/>
    </w:pPr>
  </w:style>
  <w:style w:type="paragraph" w:styleId="7">
    <w:name w:val="Balloon Text"/>
    <w:basedOn w:val="1"/>
    <w:link w:val="22"/>
    <w:semiHidden/>
    <w:unhideWhenUsed/>
    <w:uiPriority w:val="99"/>
    <w:rPr>
      <w:sz w:val="18"/>
      <w:szCs w:val="18"/>
    </w:rPr>
  </w:style>
  <w:style w:type="paragraph" w:styleId="8">
    <w:name w:val="footer"/>
    <w:basedOn w:val="1"/>
    <w:link w:val="15"/>
    <w:unhideWhenUsed/>
    <w:uiPriority w:val="99"/>
    <w:pPr>
      <w:tabs>
        <w:tab w:val="center" w:pos="4153"/>
        <w:tab w:val="right" w:pos="8306"/>
      </w:tabs>
      <w:snapToGrid w:val="0"/>
      <w:jc w:val="left"/>
    </w:pPr>
    <w:rPr>
      <w:sz w:val="18"/>
      <w:szCs w:val="18"/>
    </w:rPr>
  </w:style>
  <w:style w:type="paragraph" w:styleId="9">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character" w:styleId="11">
    <w:name w:val="annotation reference"/>
    <w:basedOn w:val="10"/>
    <w:semiHidden/>
    <w:unhideWhenUsed/>
    <w:uiPriority w:val="99"/>
    <w:rPr>
      <w:sz w:val="21"/>
      <w:szCs w:val="21"/>
    </w:rPr>
  </w:style>
  <w:style w:type="table" w:styleId="13">
    <w:name w:val="Table Grid"/>
    <w:basedOn w:val="1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10"/>
    <w:link w:val="9"/>
    <w:uiPriority w:val="99"/>
    <w:rPr>
      <w:sz w:val="18"/>
      <w:szCs w:val="18"/>
    </w:rPr>
  </w:style>
  <w:style w:type="character" w:customStyle="1" w:styleId="15">
    <w:name w:val="页脚 Char"/>
    <w:basedOn w:val="10"/>
    <w:link w:val="8"/>
    <w:uiPriority w:val="99"/>
    <w:rPr>
      <w:sz w:val="18"/>
      <w:szCs w:val="18"/>
    </w:rPr>
  </w:style>
  <w:style w:type="paragraph" w:customStyle="1" w:styleId="16">
    <w:name w:val="p0"/>
    <w:basedOn w:val="1"/>
    <w:uiPriority w:val="0"/>
    <w:pPr>
      <w:widowControl/>
    </w:pPr>
    <w:rPr>
      <w:rFonts w:ascii="Times New Roman" w:hAnsi="Times New Roman"/>
      <w:kern w:val="0"/>
      <w:szCs w:val="21"/>
    </w:rPr>
  </w:style>
  <w:style w:type="character" w:customStyle="1" w:styleId="17">
    <w:name w:val="标题 1 Char"/>
    <w:basedOn w:val="10"/>
    <w:link w:val="2"/>
    <w:uiPriority w:val="9"/>
    <w:rPr>
      <w:rFonts w:ascii="Calibri" w:hAnsi="Calibri" w:eastAsia="宋体" w:cs="Times New Roman"/>
      <w:b/>
      <w:bCs/>
      <w:kern w:val="44"/>
      <w:sz w:val="44"/>
      <w:szCs w:val="44"/>
    </w:rPr>
  </w:style>
  <w:style w:type="character" w:customStyle="1" w:styleId="18">
    <w:name w:val="标题 2 Char"/>
    <w:basedOn w:val="10"/>
    <w:link w:val="3"/>
    <w:uiPriority w:val="9"/>
    <w:rPr>
      <w:rFonts w:asciiTheme="majorHAnsi" w:hAnsiTheme="majorHAnsi" w:eastAsiaTheme="majorEastAsia" w:cstheme="majorBidi"/>
      <w:b/>
      <w:bCs/>
      <w:sz w:val="32"/>
      <w:szCs w:val="32"/>
    </w:rPr>
  </w:style>
  <w:style w:type="character" w:customStyle="1" w:styleId="19">
    <w:name w:val="标题3 Char"/>
    <w:uiPriority w:val="0"/>
    <w:rPr>
      <w:rFonts w:ascii="方正黑体_GBK" w:eastAsia="方正黑体_GBK"/>
      <w:snapToGrid w:val="0"/>
      <w:sz w:val="32"/>
      <w:lang w:val="en-US" w:eastAsia="zh-CN" w:bidi="ar-SA"/>
    </w:rPr>
  </w:style>
  <w:style w:type="paragraph" w:styleId="20">
    <w:name w:val="List Paragraph"/>
    <w:basedOn w:val="1"/>
    <w:qFormat/>
    <w:uiPriority w:val="34"/>
    <w:pPr>
      <w:ind w:firstLine="420"/>
    </w:pPr>
  </w:style>
  <w:style w:type="character" w:customStyle="1" w:styleId="21">
    <w:name w:val="标题 3 Char"/>
    <w:basedOn w:val="10"/>
    <w:link w:val="4"/>
    <w:uiPriority w:val="9"/>
    <w:rPr>
      <w:rFonts w:ascii="Calibri" w:hAnsi="Calibri" w:eastAsia="宋体" w:cs="Times New Roman"/>
      <w:b/>
      <w:bCs/>
      <w:sz w:val="32"/>
      <w:szCs w:val="32"/>
    </w:rPr>
  </w:style>
  <w:style w:type="character" w:customStyle="1" w:styleId="22">
    <w:name w:val="批注框文本 Char"/>
    <w:basedOn w:val="10"/>
    <w:link w:val="7"/>
    <w:semiHidden/>
    <w:uiPriority w:val="99"/>
    <w:rPr>
      <w:rFonts w:ascii="Calibri" w:hAnsi="Calibri" w:eastAsia="宋体" w:cs="Times New Roman"/>
      <w:sz w:val="18"/>
      <w:szCs w:val="18"/>
    </w:rPr>
  </w:style>
  <w:style w:type="character" w:customStyle="1" w:styleId="23">
    <w:name w:val="批注文字 Char"/>
    <w:basedOn w:val="10"/>
    <w:link w:val="6"/>
    <w:uiPriority w:val="99"/>
    <w:rPr>
      <w:rFonts w:ascii="Calibri" w:hAnsi="Calibri" w:eastAsia="宋体" w:cs="Times New Roman"/>
    </w:rPr>
  </w:style>
  <w:style w:type="character" w:customStyle="1" w:styleId="24">
    <w:name w:val="批注主题 Char"/>
    <w:basedOn w:val="23"/>
    <w:link w:val="5"/>
    <w:semiHidden/>
    <w:uiPriority w:val="99"/>
    <w:rPr>
      <w:rFonts w:ascii="Calibri" w:hAnsi="Calibri" w:eastAsia="宋体" w:cs="Times New Roman"/>
      <w:b/>
      <w:bCs/>
    </w:rPr>
  </w:style>
  <w:style w:type="paragraph" w:customStyle="1" w:styleId="25">
    <w:name w:val="Revision"/>
    <w:hidden/>
    <w:semiHidden/>
    <w:uiPriority w:val="99"/>
    <w:rPr>
      <w:rFonts w:ascii="Calibri" w:hAnsi="Calibri" w:eastAsia="宋体" w:cs="Times New Roman"/>
      <w:kern w:val="2"/>
      <w:sz w:val="21"/>
      <w:szCs w:val="22"/>
      <w:lang w:val="en-US" w:eastAsia="zh-CN" w:bidi="ar-SA"/>
    </w:rPr>
  </w:style>
  <w:style w:type="paragraph" w:styleId="26">
    <w:name w:val="Quote"/>
    <w:basedOn w:val="1"/>
    <w:next w:val="1"/>
    <w:link w:val="27"/>
    <w:qFormat/>
    <w:uiPriority w:val="29"/>
    <w:pPr>
      <w:spacing w:before="200" w:after="160"/>
      <w:ind w:left="864" w:right="864"/>
      <w:jc w:val="center"/>
    </w:pPr>
    <w:rPr>
      <w:i/>
      <w:iCs/>
      <w:color w:val="3F3F3F" w:themeColor="text1" w:themeTint="BF"/>
    </w:rPr>
  </w:style>
  <w:style w:type="character" w:customStyle="1" w:styleId="27">
    <w:name w:val="引用 Char"/>
    <w:basedOn w:val="10"/>
    <w:link w:val="26"/>
    <w:uiPriority w:val="29"/>
    <w:rPr>
      <w:rFonts w:ascii="Calibri" w:hAnsi="Calibri" w:eastAsia="宋体" w:cs="Times New Roman"/>
      <w:i/>
      <w:iCs/>
      <w:color w:val="3F3F3F" w:themeColor="text1" w:themeTint="BF"/>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CC5DF1-22DB-453A-84AF-38202F8E2859}">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1516</Words>
  <Characters>8647</Characters>
  <Lines>72</Lines>
  <Paragraphs>20</Paragraphs>
  <TotalTime>1241</TotalTime>
  <ScaleCrop>false</ScaleCrop>
  <LinksUpToDate>false</LinksUpToDate>
  <CharactersWithSpaces>10143</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2019-06-03T08:35:00Z</dcterms:created>
  <dc:creator>边晋如</dc:creator>
  <cp:lastModifiedBy>胡坤</cp:lastModifiedBy>
  <cp:lastPrinted>2019-06-05T09:18:00Z</cp:lastPrinted>
  <dcterms:modified xsi:type="dcterms:W3CDTF">2019-06-24T08:31:41Z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