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ind w:right="1124" w:firstLine="413" w:firstLineChars="147"/>
        <w:jc w:val="left"/>
        <w:rPr>
          <w:rFonts w:ascii="宋体" w:hAnsi="宋体"/>
          <w:b/>
          <w:sz w:val="24"/>
        </w:rPr>
        <w:pPrChange w:id="0" w:author="dell" w:date="2019-06-21T10:16:00Z">
          <w:pPr>
            <w:adjustRightInd w:val="0"/>
            <w:snapToGrid w:val="0"/>
            <w:spacing w:line="500" w:lineRule="exact"/>
            <w:ind w:right="1124" w:firstLine="480"/>
            <w:jc w:val="center"/>
          </w:pPr>
        </w:pPrChange>
      </w:pPr>
      <w:r>
        <w:rPr>
          <w:rFonts w:hint="eastAsia"/>
          <w:b/>
          <w:bCs/>
          <w:kern w:val="44"/>
          <w:sz w:val="28"/>
          <w:szCs w:val="28"/>
        </w:rPr>
        <w:t>附件</w:t>
      </w:r>
      <w:del w:id="1" w:author="胡坤" w:date="2019-06-24T16:31:28Z">
        <w:r>
          <w:rPr>
            <w:rFonts w:hint="eastAsia"/>
            <w:b/>
            <w:bCs/>
            <w:kern w:val="44"/>
            <w:sz w:val="28"/>
            <w:szCs w:val="28"/>
            <w:lang w:val="en-US"/>
          </w:rPr>
          <w:delText>二</w:delText>
        </w:r>
      </w:del>
      <w:ins w:id="2" w:author="胡坤" w:date="2019-06-24T16:31:28Z">
        <w:r>
          <w:rPr>
            <w:rFonts w:hint="eastAsia"/>
            <w:b/>
            <w:bCs/>
            <w:kern w:val="44"/>
            <w:sz w:val="28"/>
            <w:szCs w:val="28"/>
            <w:lang w:val="en-US" w:eastAsia="zh-CN"/>
          </w:rPr>
          <w:t>3</w:t>
        </w:r>
      </w:ins>
      <w:r>
        <w:rPr>
          <w:rFonts w:hint="eastAsia" w:ascii="宋体" w:hAnsi="宋体"/>
          <w:b/>
          <w:sz w:val="24"/>
        </w:rPr>
        <w:t xml:space="preserve"> </w:t>
      </w:r>
      <w:ins w:id="3" w:author="dell" w:date="2019-06-21T10:16:00Z">
        <w:r>
          <w:rPr>
            <w:rFonts w:hint="eastAsia" w:ascii="宋体" w:hAnsi="宋体"/>
            <w:b/>
            <w:sz w:val="24"/>
          </w:rPr>
          <w:t xml:space="preserve">                                    </w:t>
        </w:r>
      </w:ins>
      <w:ins w:id="4" w:author="dell" w:date="2019-06-21T10:17:00Z">
        <w:r>
          <w:rPr>
            <w:rFonts w:hint="eastAsia" w:ascii="宋体" w:hAnsi="宋体"/>
            <w:b/>
            <w:sz w:val="24"/>
          </w:rPr>
          <w:t xml:space="preserve">    </w:t>
        </w:r>
      </w:ins>
      <w:r>
        <w:rPr>
          <w:rFonts w:hint="eastAsia" w:ascii="宋体" w:hAnsi="宋体"/>
          <w:b/>
          <w:sz w:val="24"/>
        </w:rPr>
        <w:t>编号：</w:t>
      </w:r>
    </w:p>
    <w:p>
      <w:pPr>
        <w:snapToGrid w:val="0"/>
        <w:spacing w:beforeLines="700" w:line="360" w:lineRule="auto"/>
        <w:jc w:val="center"/>
        <w:rPr>
          <w:rFonts w:ascii="方正小标宋简体" w:hAnsi="宋体" w:eastAsia="方正小标宋简体"/>
          <w:b/>
          <w:sz w:val="56"/>
          <w:szCs w:val="56"/>
        </w:rPr>
      </w:pPr>
      <w:r>
        <w:rPr>
          <w:rFonts w:hint="eastAsia" w:ascii="方正小标宋简体" w:hAnsi="宋体" w:eastAsia="方正小标宋简体"/>
          <w:b/>
          <w:sz w:val="56"/>
          <w:szCs w:val="56"/>
        </w:rPr>
        <w:t>北京市绿色</w:t>
      </w:r>
      <w:bookmarkStart w:id="0" w:name="_GoBack"/>
      <w:bookmarkEnd w:id="0"/>
      <w:r>
        <w:rPr>
          <w:rFonts w:hint="eastAsia" w:ascii="方正小标宋简体" w:hAnsi="宋体" w:eastAsia="方正小标宋简体"/>
          <w:b/>
          <w:sz w:val="56"/>
          <w:szCs w:val="56"/>
        </w:rPr>
        <w:t>生态示范区</w:t>
      </w:r>
    </w:p>
    <w:p>
      <w:pPr>
        <w:snapToGrid w:val="0"/>
        <w:spacing w:line="360" w:lineRule="auto"/>
        <w:ind w:firstLine="3373" w:firstLineChars="600"/>
        <w:rPr>
          <w:rFonts w:ascii="方正小标宋简体" w:hAnsi="宋体" w:eastAsia="方正小标宋简体"/>
          <w:b/>
          <w:sz w:val="56"/>
          <w:szCs w:val="56"/>
        </w:rPr>
      </w:pPr>
      <w:r>
        <w:rPr>
          <w:rFonts w:hint="eastAsia" w:ascii="方正小标宋简体" w:hAnsi="宋体" w:eastAsia="方正小标宋简体"/>
          <w:b/>
          <w:sz w:val="56"/>
          <w:szCs w:val="56"/>
        </w:rPr>
        <w:t>申报书</w:t>
      </w:r>
    </w:p>
    <w:p>
      <w:pPr>
        <w:tabs>
          <w:tab w:val="left" w:pos="6580"/>
          <w:tab w:val="left" w:pos="6780"/>
        </w:tabs>
        <w:snapToGrid w:val="0"/>
        <w:spacing w:beforeLines="500" w:line="480" w:lineRule="auto"/>
        <w:ind w:firstLine="1343" w:firstLineChars="446"/>
        <w:rPr>
          <w:rFonts w:ascii="宋体" w:hAnsi="宋体"/>
          <w:sz w:val="30"/>
          <w:szCs w:val="30"/>
        </w:rPr>
      </w:pPr>
      <w:r>
        <w:rPr>
          <w:rFonts w:hint="eastAsia" w:ascii="宋体" w:hAnsi="宋体"/>
          <w:b/>
          <w:sz w:val="30"/>
          <w:szCs w:val="30"/>
        </w:rPr>
        <w:t xml:space="preserve">功能区名称 </w:t>
      </w:r>
    </w:p>
    <w:p>
      <w:pPr>
        <w:tabs>
          <w:tab w:val="left" w:pos="6580"/>
          <w:tab w:val="left" w:pos="6780"/>
        </w:tabs>
        <w:snapToGrid w:val="0"/>
        <w:spacing w:beforeLines="100" w:line="480" w:lineRule="auto"/>
        <w:ind w:firstLine="1343" w:firstLineChars="446"/>
        <w:rPr>
          <w:rFonts w:ascii="宋体" w:hAnsi="宋体"/>
          <w:sz w:val="30"/>
          <w:szCs w:val="30"/>
        </w:rPr>
      </w:pPr>
      <w:r>
        <w:rPr>
          <w:rFonts w:hint="eastAsia" w:ascii="宋体" w:hAnsi="宋体"/>
          <w:b/>
          <w:sz w:val="30"/>
          <w:szCs w:val="30"/>
        </w:rPr>
        <w:t>申 报 单 位（盖章）</w:t>
      </w:r>
    </w:p>
    <w:p>
      <w:pPr>
        <w:tabs>
          <w:tab w:val="left" w:pos="6580"/>
          <w:tab w:val="left" w:pos="6780"/>
        </w:tabs>
        <w:snapToGrid w:val="0"/>
        <w:spacing w:beforeLines="100" w:line="480" w:lineRule="auto"/>
        <w:ind w:firstLine="1343" w:firstLineChars="446"/>
        <w:rPr>
          <w:rFonts w:ascii="宋体" w:hAnsi="宋体"/>
          <w:b/>
          <w:sz w:val="30"/>
          <w:szCs w:val="30"/>
          <w:u w:val="single"/>
        </w:rPr>
      </w:pPr>
      <w:r>
        <w:rPr>
          <w:rFonts w:hint="eastAsia" w:ascii="宋体" w:hAnsi="宋体"/>
          <w:b/>
          <w:sz w:val="30"/>
          <w:szCs w:val="30"/>
        </w:rPr>
        <w:t>申 报 时 间</w:t>
      </w:r>
    </w:p>
    <w:p>
      <w:pPr>
        <w:tabs>
          <w:tab w:val="left" w:pos="6580"/>
          <w:tab w:val="left" w:pos="6780"/>
        </w:tabs>
        <w:snapToGrid w:val="0"/>
        <w:spacing w:beforeLines="100" w:line="360" w:lineRule="auto"/>
        <w:ind w:firstLine="1343" w:firstLineChars="446"/>
        <w:rPr>
          <w:rFonts w:ascii="宋体" w:hAnsi="宋体"/>
          <w:b/>
          <w:sz w:val="30"/>
          <w:szCs w:val="30"/>
          <w:u w:val="single"/>
        </w:rPr>
      </w:pPr>
    </w:p>
    <w:p>
      <w:pPr>
        <w:tabs>
          <w:tab w:val="left" w:pos="6580"/>
          <w:tab w:val="left" w:pos="6780"/>
        </w:tabs>
        <w:snapToGrid w:val="0"/>
        <w:spacing w:beforeLines="100" w:line="360" w:lineRule="auto"/>
        <w:ind w:firstLine="1343" w:firstLineChars="446"/>
        <w:rPr>
          <w:rFonts w:ascii="宋体" w:hAnsi="宋体"/>
          <w:b/>
          <w:sz w:val="30"/>
          <w:szCs w:val="30"/>
          <w:u w:val="single"/>
        </w:rPr>
      </w:pPr>
    </w:p>
    <w:p>
      <w:pPr>
        <w:jc w:val="center"/>
        <w:rPr>
          <w:rFonts w:ascii="仿宋_GB2312" w:eastAsia="仿宋_GB2312"/>
          <w:b/>
          <w:sz w:val="28"/>
          <w:szCs w:val="28"/>
        </w:rPr>
      </w:pPr>
      <w:r>
        <w:rPr>
          <w:rFonts w:hint="eastAsia" w:ascii="仿宋_GB2312" w:eastAsia="仿宋_GB2312"/>
          <w:sz w:val="28"/>
          <w:szCs w:val="28"/>
        </w:rPr>
        <w:t>北京市规划和</w:t>
      </w:r>
      <w:del w:id="5" w:author="冯淼" w:date="2019-06-03T21:30:00Z">
        <w:r>
          <w:rPr>
            <w:rFonts w:hint="eastAsia" w:ascii="仿宋_GB2312" w:eastAsia="仿宋_GB2312"/>
            <w:sz w:val="28"/>
            <w:szCs w:val="28"/>
          </w:rPr>
          <w:delText>国土</w:delText>
        </w:r>
      </w:del>
      <w:ins w:id="6" w:author="冯淼" w:date="2019-06-03T21:30:00Z">
        <w:r>
          <w:rPr>
            <w:rFonts w:hint="eastAsia" w:ascii="仿宋_GB2312" w:eastAsia="仿宋_GB2312"/>
            <w:sz w:val="28"/>
            <w:szCs w:val="28"/>
          </w:rPr>
          <w:t>自然</w:t>
        </w:r>
      </w:ins>
      <w:r>
        <w:rPr>
          <w:rFonts w:hint="eastAsia" w:ascii="仿宋_GB2312" w:eastAsia="仿宋_GB2312"/>
          <w:sz w:val="28"/>
          <w:szCs w:val="28"/>
        </w:rPr>
        <w:t>资源</w:t>
      </w:r>
      <w:del w:id="7" w:author="冯淼" w:date="2019-06-03T21:30:00Z">
        <w:r>
          <w:rPr>
            <w:rFonts w:hint="eastAsia" w:ascii="仿宋_GB2312" w:eastAsia="仿宋_GB2312"/>
            <w:sz w:val="28"/>
            <w:szCs w:val="28"/>
          </w:rPr>
          <w:delText>管理</w:delText>
        </w:r>
      </w:del>
      <w:r>
        <w:rPr>
          <w:rFonts w:hint="eastAsia" w:ascii="仿宋_GB2312" w:eastAsia="仿宋_GB2312"/>
          <w:sz w:val="28"/>
          <w:szCs w:val="28"/>
        </w:rPr>
        <w:t>委员会编制</w:t>
      </w:r>
    </w:p>
    <w:p>
      <w:pPr>
        <w:jc w:val="center"/>
        <w:rPr>
          <w:rFonts w:ascii="仿宋_GB2312" w:eastAsia="仿宋_GB2312"/>
          <w:b/>
          <w:sz w:val="28"/>
          <w:szCs w:val="28"/>
        </w:rPr>
      </w:pPr>
      <w:del w:id="8" w:author="冯淼" w:date="2019-06-03T21:30:00Z">
        <w:r>
          <w:rPr>
            <w:rFonts w:hint="eastAsia" w:ascii="仿宋_GB2312" w:eastAsia="仿宋_GB2312"/>
            <w:sz w:val="28"/>
            <w:szCs w:val="28"/>
          </w:rPr>
          <w:delText>2018</w:delText>
        </w:r>
      </w:del>
      <w:ins w:id="9" w:author="冯淼" w:date="2019-06-03T21:30:00Z">
        <w:r>
          <w:rPr>
            <w:rFonts w:hint="eastAsia" w:ascii="仿宋_GB2312" w:eastAsia="仿宋_GB2312"/>
            <w:sz w:val="28"/>
            <w:szCs w:val="28"/>
          </w:rPr>
          <w:t>201</w:t>
        </w:r>
      </w:ins>
      <w:ins w:id="10" w:author="冯淼" w:date="2019-06-03T21:30:00Z">
        <w:r>
          <w:rPr>
            <w:rFonts w:ascii="仿宋_GB2312" w:eastAsia="仿宋_GB2312"/>
            <w:sz w:val="28"/>
            <w:szCs w:val="28"/>
          </w:rPr>
          <w:t>9</w:t>
        </w:r>
      </w:ins>
      <w:r>
        <w:rPr>
          <w:rFonts w:hint="eastAsia" w:ascii="仿宋_GB2312" w:eastAsia="仿宋_GB2312"/>
          <w:sz w:val="28"/>
          <w:szCs w:val="28"/>
        </w:rPr>
        <w:t>年6月</w:t>
      </w:r>
    </w:p>
    <w:p>
      <w:pPr>
        <w:widowControl/>
        <w:jc w:val="left"/>
        <w:rPr>
          <w:rFonts w:ascii="宋体" w:hAnsi="宋体"/>
          <w:b/>
          <w:kern w:val="0"/>
          <w:sz w:val="32"/>
          <w:szCs w:val="32"/>
        </w:rPr>
      </w:pPr>
      <w:r>
        <w:rPr>
          <w:rFonts w:ascii="宋体" w:hAnsi="宋体"/>
          <w:b/>
          <w:kern w:val="0"/>
          <w:sz w:val="32"/>
          <w:szCs w:val="32"/>
        </w:rPr>
        <w:br w:type="page"/>
      </w:r>
    </w:p>
    <w:p>
      <w:pPr>
        <w:pStyle w:val="11"/>
      </w:pPr>
      <w:r>
        <w:rPr>
          <w:rFonts w:hint="eastAsia"/>
        </w:rPr>
        <w:t>说明</w:t>
      </w:r>
    </w:p>
    <w:p>
      <w:pPr>
        <w:widowControl/>
        <w:spacing w:after="100" w:afterAutospacing="1"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（一）申报本文采用A4规格的纸打印，一式六份，装订成册，并提供电子光盘1份。</w:t>
      </w:r>
    </w:p>
    <w:p>
      <w:pPr>
        <w:widowControl/>
        <w:spacing w:after="100" w:afterAutospacing="1"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（二）申报北京市绿色生态示范区并获得财政奖励资金的功能区须符合以下条件：</w:t>
      </w:r>
    </w:p>
    <w:p>
      <w:pPr>
        <w:pStyle w:val="28"/>
        <w:spacing w:line="360" w:lineRule="auto"/>
        <w:ind w:firstLine="480"/>
        <w:rPr>
          <w:rFonts w:ascii="宋体" w:hAnsi="宋体"/>
          <w:sz w:val="24"/>
          <w:szCs w:val="24"/>
        </w:rPr>
      </w:pPr>
      <w:r>
        <w:rPr>
          <w:rFonts w:hint="eastAsia" w:ascii="宋体" w:hAnsi="宋体"/>
          <w:sz w:val="24"/>
          <w:szCs w:val="24"/>
        </w:rPr>
        <w:t>1、申报北京市绿色生态示范区（开发区、产业园类）规划范围原则上应在</w:t>
      </w:r>
      <w:del w:id="11" w:author="thupdi" w:date="2019-06-04T15:20:00Z">
        <w:r>
          <w:rPr>
            <w:rFonts w:hint="eastAsia" w:ascii="宋体" w:hAnsi="宋体"/>
            <w:sz w:val="24"/>
            <w:szCs w:val="24"/>
          </w:rPr>
          <w:delText>3</w:delText>
        </w:r>
      </w:del>
      <w:ins w:id="12" w:author="thupdi" w:date="2019-06-04T15:20:00Z">
        <w:r>
          <w:rPr>
            <w:rFonts w:ascii="宋体" w:hAnsi="宋体"/>
            <w:sz w:val="24"/>
            <w:szCs w:val="24"/>
          </w:rPr>
          <w:t>1</w:t>
        </w:r>
      </w:ins>
      <w:r>
        <w:rPr>
          <w:rFonts w:hint="eastAsia" w:ascii="宋体" w:hAnsi="宋体"/>
          <w:sz w:val="24"/>
          <w:szCs w:val="24"/>
        </w:rPr>
        <w:t>平方公里以上，城市更新区可适当放宽；申报北京市绿色生态示范区（居住区类），建设规模原则上应在5万平方米以上。</w:t>
      </w:r>
    </w:p>
    <w:p>
      <w:pPr>
        <w:pStyle w:val="28"/>
        <w:widowControl/>
        <w:spacing w:after="100" w:afterAutospacing="1" w:line="360" w:lineRule="auto"/>
        <w:ind w:firstLine="480"/>
        <w:jc w:val="left"/>
        <w:rPr>
          <w:rFonts w:ascii="宋体" w:hAnsi="宋体" w:cs="宋体"/>
          <w:kern w:val="0"/>
          <w:sz w:val="24"/>
          <w:szCs w:val="24"/>
        </w:rPr>
      </w:pPr>
      <w:r>
        <w:rPr>
          <w:rFonts w:hint="eastAsia" w:ascii="宋体" w:hAnsi="宋体"/>
          <w:sz w:val="24"/>
          <w:szCs w:val="24"/>
        </w:rPr>
        <w:t>2、有完善的组织机构，有健全的工作机制，例如成立权责相符的领导与组织协调机构，给予资金与制度方面的支持和保障。</w:t>
      </w:r>
    </w:p>
    <w:p>
      <w:pPr>
        <w:widowControl/>
        <w:spacing w:after="100" w:afterAutospacing="1"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w:t>
      </w:r>
      <w:r>
        <w:rPr>
          <w:rFonts w:ascii="宋体" w:hAnsi="宋体" w:cs="宋体"/>
          <w:kern w:val="0"/>
          <w:sz w:val="24"/>
          <w:szCs w:val="24"/>
        </w:rPr>
        <w:t>）</w:t>
      </w:r>
      <w:r>
        <w:rPr>
          <w:rFonts w:hint="eastAsia" w:ascii="宋体" w:hAnsi="宋体" w:cs="宋体"/>
          <w:kern w:val="0"/>
          <w:sz w:val="24"/>
          <w:szCs w:val="24"/>
        </w:rPr>
        <w:t>申报单位除填写本申报书外，还需提供以下材料：</w:t>
      </w:r>
    </w:p>
    <w:p>
      <w:pPr>
        <w:pStyle w:val="28"/>
        <w:spacing w:line="360" w:lineRule="auto"/>
        <w:ind w:firstLine="477" w:firstLineChars="199"/>
        <w:rPr>
          <w:rFonts w:ascii="宋体" w:hAnsi="宋体"/>
          <w:sz w:val="24"/>
          <w:szCs w:val="24"/>
        </w:rPr>
      </w:pPr>
      <w:r>
        <w:rPr>
          <w:rFonts w:hint="eastAsia" w:ascii="宋体" w:hAnsi="宋体"/>
          <w:sz w:val="24"/>
          <w:szCs w:val="24"/>
        </w:rPr>
        <w:t>1、功能区设立的申报文件：功能区设立申请书及北京市人民政府批准报告。</w:t>
      </w:r>
    </w:p>
    <w:p>
      <w:pPr>
        <w:pStyle w:val="28"/>
        <w:spacing w:line="360" w:lineRule="auto"/>
        <w:ind w:firstLine="477" w:firstLineChars="199"/>
        <w:rPr>
          <w:rFonts w:ascii="宋体" w:hAnsi="宋体"/>
          <w:sz w:val="24"/>
          <w:szCs w:val="24"/>
        </w:rPr>
      </w:pPr>
      <w:r>
        <w:rPr>
          <w:rFonts w:hint="eastAsia" w:ascii="宋体" w:hAnsi="宋体"/>
          <w:sz w:val="24"/>
          <w:szCs w:val="24"/>
        </w:rPr>
        <w:t>2、规划文件：功能区管委会规划部门依据国民经济与社会发展规划、城市总体规划、土地利用总体规划等上位规划编制的具有绿色生态规划内容的控制性详细规划，并建立相应的指标体系。绿色生态规划内容应包含绿色建筑、生态环境、绿色交通、能源利用、水资源利用、雨洪综合管理、固体废弃物等专项内容；指标体系应包括土地利用、绿色建筑星级比例、生态环境、绿色交通、可再生能源利用、再生水利用、固体废弃物处理等规划指标。规划要求特色鲜明，充分考虑技术的本地适宜性。</w:t>
      </w:r>
    </w:p>
    <w:p>
      <w:pPr>
        <w:pStyle w:val="28"/>
        <w:spacing w:line="360" w:lineRule="auto"/>
        <w:ind w:firstLine="480"/>
        <w:rPr>
          <w:rFonts w:ascii="宋体" w:hAnsi="宋体"/>
          <w:sz w:val="24"/>
          <w:szCs w:val="24"/>
        </w:rPr>
      </w:pPr>
      <w:r>
        <w:rPr>
          <w:rFonts w:hint="eastAsia" w:ascii="宋体" w:hAnsi="宋体"/>
          <w:sz w:val="24"/>
          <w:szCs w:val="24"/>
        </w:rPr>
        <w:t>3、项目建设文件：基础设施建设概况和已批准的项目建设情况；经营设施建设概况和已批准的项目建设情况。</w:t>
      </w:r>
    </w:p>
    <w:p>
      <w:pPr>
        <w:pStyle w:val="28"/>
        <w:spacing w:line="360" w:lineRule="auto"/>
        <w:ind w:firstLine="480"/>
        <w:rPr>
          <w:rFonts w:ascii="宋体" w:hAnsi="宋体"/>
          <w:sz w:val="24"/>
          <w:szCs w:val="24"/>
        </w:rPr>
      </w:pPr>
      <w:r>
        <w:rPr>
          <w:rFonts w:hint="eastAsia" w:ascii="宋体" w:hAnsi="宋体"/>
          <w:sz w:val="24"/>
          <w:szCs w:val="24"/>
        </w:rPr>
        <w:t>4、功能区管理制度设计的相关文件。</w:t>
      </w:r>
    </w:p>
    <w:p>
      <w:pPr>
        <w:pStyle w:val="28"/>
        <w:spacing w:line="360" w:lineRule="auto"/>
        <w:ind w:firstLine="480"/>
        <w:rPr>
          <w:rFonts w:ascii="宋体" w:hAnsi="宋体"/>
          <w:sz w:val="24"/>
          <w:szCs w:val="24"/>
        </w:rPr>
      </w:pPr>
      <w:r>
        <w:rPr>
          <w:rFonts w:hint="eastAsia" w:ascii="宋体" w:hAnsi="宋体"/>
          <w:sz w:val="24"/>
          <w:szCs w:val="24"/>
        </w:rPr>
        <w:t>5、近远期建设计划：明确功能区近远期开工计划，绿色建筑近远期建设目标。功能区的建设应当落实生态规划的要求，将先进的规划理念、建设标准、生态技术等切实落入新区建设。鼓励优先试验新能源使用、水资源循环利用、建设节能、废弃物综合处理等绿色生态技术最新技术成果。</w:t>
      </w:r>
    </w:p>
    <w:p>
      <w:pPr>
        <w:adjustRightInd w:val="0"/>
        <w:snapToGrid w:val="0"/>
        <w:spacing w:line="360" w:lineRule="auto"/>
        <w:ind w:firstLine="560"/>
        <w:rPr>
          <w:rFonts w:ascii="宋体" w:hAnsi="宋体"/>
          <w:sz w:val="28"/>
          <w:szCs w:val="28"/>
        </w:rPr>
        <w:sectPr>
          <w:footerReference r:id="rId3" w:type="even"/>
          <w:pgSz w:w="11906" w:h="16838"/>
          <w:pgMar w:top="1440" w:right="1800" w:bottom="1440" w:left="1800" w:header="851" w:footer="992" w:gutter="0"/>
          <w:pgNumType w:start="1"/>
          <w:cols w:space="425" w:num="1"/>
          <w:docGrid w:type="lines" w:linePitch="312" w:charSpace="0"/>
        </w:sectPr>
      </w:pPr>
      <w:r>
        <w:rPr>
          <w:rFonts w:ascii="宋体" w:hAnsi="宋体" w:cs="宋体"/>
          <w:kern w:val="0"/>
        </w:rPr>
        <w:br w:type="page"/>
      </w:r>
    </w:p>
    <w:tbl>
      <w:tblPr>
        <w:tblStyle w:val="17"/>
        <w:tblpPr w:leftFromText="180" w:rightFromText="180" w:horzAnchor="margin" w:tblpY="46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559"/>
        <w:gridCol w:w="2217"/>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583" w:type="dxa"/>
            <w:gridSpan w:val="4"/>
          </w:tcPr>
          <w:p>
            <w:pPr>
              <w:spacing w:line="600" w:lineRule="auto"/>
              <w:rPr>
                <w:rFonts w:ascii="宋体" w:hAnsi="宋体"/>
                <w:sz w:val="24"/>
              </w:rPr>
            </w:pPr>
            <w:r>
              <w:rPr>
                <w:rFonts w:hint="eastAsia" w:ascii="宋体" w:hAnsi="宋体"/>
                <w:sz w:val="24"/>
              </w:rPr>
              <w:t>一</w:t>
            </w:r>
            <w:r>
              <w:rPr>
                <w:rFonts w:ascii="宋体" w:hAnsi="宋体"/>
                <w:sz w:val="24"/>
              </w:rPr>
              <w:t>、</w:t>
            </w:r>
            <w:r>
              <w:rPr>
                <w:rFonts w:hint="eastAsia" w:ascii="宋体" w:hAnsi="宋体"/>
                <w:sz w:val="24"/>
              </w:rPr>
              <w:t>功能区情况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660" w:type="dxa"/>
            <w:vAlign w:val="center"/>
          </w:tcPr>
          <w:p>
            <w:pPr>
              <w:spacing w:line="600" w:lineRule="auto"/>
              <w:jc w:val="left"/>
              <w:rPr>
                <w:rFonts w:ascii="宋体" w:hAnsi="宋体"/>
                <w:sz w:val="24"/>
              </w:rPr>
            </w:pPr>
            <w:r>
              <w:rPr>
                <w:rFonts w:hint="eastAsia" w:ascii="宋体" w:hAnsi="宋体"/>
                <w:sz w:val="24"/>
              </w:rPr>
              <w:t>功能区名称</w:t>
            </w:r>
          </w:p>
        </w:tc>
        <w:tc>
          <w:tcPr>
            <w:tcW w:w="5923" w:type="dxa"/>
            <w:gridSpan w:val="3"/>
            <w:vAlign w:val="center"/>
          </w:tcPr>
          <w:p>
            <w:pPr>
              <w:spacing w:line="60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660" w:type="dxa"/>
            <w:vAlign w:val="center"/>
          </w:tcPr>
          <w:p>
            <w:pPr>
              <w:spacing w:line="600" w:lineRule="auto"/>
              <w:jc w:val="left"/>
              <w:rPr>
                <w:rFonts w:ascii="宋体" w:hAnsi="宋体"/>
                <w:sz w:val="24"/>
              </w:rPr>
            </w:pPr>
            <w:r>
              <w:rPr>
                <w:rFonts w:hint="eastAsia" w:ascii="宋体" w:hAnsi="宋体"/>
                <w:sz w:val="24"/>
              </w:rPr>
              <w:t>功能区地址</w:t>
            </w:r>
          </w:p>
        </w:tc>
        <w:tc>
          <w:tcPr>
            <w:tcW w:w="5923" w:type="dxa"/>
            <w:gridSpan w:val="3"/>
            <w:vAlign w:val="center"/>
          </w:tcPr>
          <w:p>
            <w:pPr>
              <w:spacing w:line="60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660" w:type="dxa"/>
            <w:vAlign w:val="center"/>
          </w:tcPr>
          <w:p>
            <w:pPr>
              <w:spacing w:line="600" w:lineRule="auto"/>
              <w:jc w:val="left"/>
              <w:rPr>
                <w:rFonts w:ascii="宋体" w:hAnsi="宋体"/>
                <w:sz w:val="24"/>
              </w:rPr>
            </w:pPr>
            <w:r>
              <w:rPr>
                <w:rFonts w:hint="eastAsia" w:ascii="宋体" w:hAnsi="宋体"/>
                <w:sz w:val="24"/>
              </w:rPr>
              <w:t>功能区面积</w:t>
            </w:r>
          </w:p>
        </w:tc>
        <w:tc>
          <w:tcPr>
            <w:tcW w:w="5923" w:type="dxa"/>
            <w:gridSpan w:val="3"/>
            <w:vAlign w:val="center"/>
          </w:tcPr>
          <w:p>
            <w:pPr>
              <w:spacing w:line="6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660" w:type="dxa"/>
            <w:vAlign w:val="center"/>
          </w:tcPr>
          <w:p>
            <w:pPr>
              <w:spacing w:line="600" w:lineRule="auto"/>
              <w:jc w:val="left"/>
              <w:rPr>
                <w:rFonts w:ascii="宋体" w:hAnsi="宋体"/>
                <w:sz w:val="24"/>
              </w:rPr>
            </w:pPr>
            <w:r>
              <w:rPr>
                <w:rFonts w:hint="eastAsia" w:ascii="宋体" w:hAnsi="宋体"/>
                <w:sz w:val="24"/>
              </w:rPr>
              <w:t>规划建筑面积</w:t>
            </w:r>
          </w:p>
        </w:tc>
        <w:tc>
          <w:tcPr>
            <w:tcW w:w="5923" w:type="dxa"/>
            <w:gridSpan w:val="3"/>
            <w:vAlign w:val="center"/>
          </w:tcPr>
          <w:p>
            <w:pPr>
              <w:spacing w:line="6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660" w:type="dxa"/>
            <w:vAlign w:val="center"/>
          </w:tcPr>
          <w:p>
            <w:pPr>
              <w:spacing w:line="600" w:lineRule="auto"/>
              <w:jc w:val="left"/>
              <w:rPr>
                <w:rFonts w:ascii="宋体" w:hAnsi="宋体"/>
                <w:sz w:val="24"/>
              </w:rPr>
            </w:pPr>
            <w:r>
              <w:rPr>
                <w:rFonts w:hint="eastAsia" w:ascii="宋体" w:hAnsi="宋体"/>
                <w:sz w:val="24"/>
              </w:rPr>
              <w:t>已开工及竣工建筑面积</w:t>
            </w:r>
          </w:p>
        </w:tc>
        <w:tc>
          <w:tcPr>
            <w:tcW w:w="5923" w:type="dxa"/>
            <w:gridSpan w:val="3"/>
            <w:vAlign w:val="center"/>
          </w:tcPr>
          <w:p>
            <w:pPr>
              <w:spacing w:line="6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660" w:type="dxa"/>
            <w:vAlign w:val="center"/>
          </w:tcPr>
          <w:p>
            <w:pPr>
              <w:jc w:val="left"/>
              <w:rPr>
                <w:rFonts w:ascii="宋体" w:hAnsi="宋体"/>
                <w:sz w:val="24"/>
              </w:rPr>
            </w:pPr>
            <w:r>
              <w:rPr>
                <w:rFonts w:hint="eastAsia" w:ascii="宋体" w:hAnsi="宋体"/>
                <w:sz w:val="24"/>
              </w:rPr>
              <w:t>功能区组织机构名称</w:t>
            </w:r>
          </w:p>
        </w:tc>
        <w:tc>
          <w:tcPr>
            <w:tcW w:w="5923" w:type="dxa"/>
            <w:gridSpan w:val="3"/>
            <w:vAlign w:val="center"/>
          </w:tcPr>
          <w:p>
            <w:pPr>
              <w:spacing w:line="60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660" w:type="dxa"/>
            <w:vAlign w:val="center"/>
          </w:tcPr>
          <w:p>
            <w:pPr>
              <w:jc w:val="left"/>
              <w:rPr>
                <w:rFonts w:ascii="宋体" w:hAnsi="宋体"/>
                <w:sz w:val="24"/>
              </w:rPr>
            </w:pPr>
            <w:r>
              <w:rPr>
                <w:rFonts w:hint="eastAsia" w:ascii="宋体" w:hAnsi="宋体"/>
                <w:sz w:val="24"/>
              </w:rPr>
              <w:t>申报联系人</w:t>
            </w:r>
          </w:p>
        </w:tc>
        <w:tc>
          <w:tcPr>
            <w:tcW w:w="1559" w:type="dxa"/>
            <w:vAlign w:val="center"/>
          </w:tcPr>
          <w:p>
            <w:pPr>
              <w:ind w:firstLine="480"/>
              <w:jc w:val="center"/>
              <w:rPr>
                <w:rFonts w:ascii="宋体" w:hAnsi="宋体"/>
                <w:sz w:val="24"/>
              </w:rPr>
            </w:pPr>
          </w:p>
        </w:tc>
        <w:tc>
          <w:tcPr>
            <w:tcW w:w="2217" w:type="dxa"/>
            <w:vAlign w:val="center"/>
          </w:tcPr>
          <w:p>
            <w:pPr>
              <w:jc w:val="left"/>
              <w:rPr>
                <w:rFonts w:ascii="宋体" w:hAnsi="宋体"/>
                <w:sz w:val="24"/>
              </w:rPr>
            </w:pPr>
            <w:r>
              <w:rPr>
                <w:rFonts w:hint="eastAsia" w:ascii="宋体" w:hAnsi="宋体"/>
                <w:sz w:val="24"/>
              </w:rPr>
              <w:t>所属单位及职务</w:t>
            </w:r>
          </w:p>
        </w:tc>
        <w:tc>
          <w:tcPr>
            <w:tcW w:w="2147" w:type="dxa"/>
            <w:vAlign w:val="center"/>
          </w:tcPr>
          <w:p>
            <w:pPr>
              <w:spacing w:line="60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660" w:type="dxa"/>
            <w:vAlign w:val="center"/>
          </w:tcPr>
          <w:p>
            <w:pPr>
              <w:jc w:val="left"/>
              <w:rPr>
                <w:rFonts w:ascii="宋体" w:hAnsi="宋体"/>
                <w:sz w:val="24"/>
              </w:rPr>
            </w:pPr>
            <w:r>
              <w:rPr>
                <w:rFonts w:hint="eastAsia" w:ascii="宋体" w:hAnsi="宋体"/>
                <w:sz w:val="24"/>
              </w:rPr>
              <w:t>联系电话</w:t>
            </w:r>
          </w:p>
        </w:tc>
        <w:tc>
          <w:tcPr>
            <w:tcW w:w="1559" w:type="dxa"/>
            <w:vAlign w:val="center"/>
          </w:tcPr>
          <w:p>
            <w:pPr>
              <w:ind w:firstLine="480"/>
              <w:jc w:val="center"/>
              <w:rPr>
                <w:rFonts w:ascii="宋体" w:hAnsi="宋体"/>
                <w:sz w:val="24"/>
              </w:rPr>
            </w:pPr>
          </w:p>
        </w:tc>
        <w:tc>
          <w:tcPr>
            <w:tcW w:w="2217" w:type="dxa"/>
            <w:vAlign w:val="center"/>
          </w:tcPr>
          <w:p>
            <w:pPr>
              <w:jc w:val="left"/>
              <w:rPr>
                <w:rFonts w:ascii="宋体" w:hAnsi="宋体"/>
                <w:sz w:val="24"/>
              </w:rPr>
            </w:pPr>
            <w:r>
              <w:rPr>
                <w:rFonts w:hint="eastAsia" w:ascii="宋体" w:hAnsi="宋体"/>
                <w:sz w:val="24"/>
              </w:rPr>
              <w:t>联系手机</w:t>
            </w:r>
          </w:p>
        </w:tc>
        <w:tc>
          <w:tcPr>
            <w:tcW w:w="2147" w:type="dxa"/>
            <w:vAlign w:val="center"/>
          </w:tcPr>
          <w:p>
            <w:pPr>
              <w:spacing w:line="60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660" w:type="dxa"/>
            <w:vAlign w:val="center"/>
          </w:tcPr>
          <w:p>
            <w:pPr>
              <w:jc w:val="left"/>
              <w:rPr>
                <w:rFonts w:ascii="宋体" w:hAnsi="宋体"/>
                <w:sz w:val="24"/>
              </w:rPr>
            </w:pPr>
            <w:r>
              <w:rPr>
                <w:rFonts w:hint="eastAsia" w:ascii="宋体" w:hAnsi="宋体"/>
                <w:sz w:val="24"/>
              </w:rPr>
              <w:t>联系邮箱</w:t>
            </w:r>
          </w:p>
        </w:tc>
        <w:tc>
          <w:tcPr>
            <w:tcW w:w="1559" w:type="dxa"/>
            <w:vAlign w:val="center"/>
          </w:tcPr>
          <w:p>
            <w:pPr>
              <w:ind w:firstLine="480"/>
              <w:jc w:val="center"/>
              <w:rPr>
                <w:rFonts w:ascii="宋体" w:hAnsi="宋体"/>
                <w:sz w:val="24"/>
              </w:rPr>
            </w:pPr>
          </w:p>
        </w:tc>
        <w:tc>
          <w:tcPr>
            <w:tcW w:w="2217" w:type="dxa"/>
            <w:vAlign w:val="center"/>
          </w:tcPr>
          <w:p>
            <w:pPr>
              <w:jc w:val="left"/>
              <w:rPr>
                <w:rFonts w:ascii="宋体" w:hAnsi="宋体"/>
                <w:sz w:val="24"/>
              </w:rPr>
            </w:pPr>
            <w:r>
              <w:rPr>
                <w:rFonts w:hint="eastAsia" w:ascii="宋体" w:hAnsi="宋体"/>
                <w:sz w:val="24"/>
              </w:rPr>
              <w:t>联系传真</w:t>
            </w:r>
          </w:p>
        </w:tc>
        <w:tc>
          <w:tcPr>
            <w:tcW w:w="2147" w:type="dxa"/>
            <w:vAlign w:val="center"/>
          </w:tcPr>
          <w:p>
            <w:pPr>
              <w:spacing w:line="60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583" w:type="dxa"/>
            <w:gridSpan w:val="4"/>
            <w:vAlign w:val="center"/>
          </w:tcPr>
          <w:p>
            <w:pPr>
              <w:spacing w:line="600" w:lineRule="auto"/>
              <w:jc w:val="left"/>
              <w:rPr>
                <w:rFonts w:ascii="宋体" w:hAnsi="宋体"/>
                <w:sz w:val="24"/>
              </w:rPr>
            </w:pPr>
            <w:r>
              <w:rPr>
                <w:rFonts w:hint="eastAsia" w:ascii="宋体" w:hAnsi="宋体"/>
                <w:sz w:val="24"/>
              </w:rPr>
              <w:t>二</w:t>
            </w:r>
            <w:r>
              <w:rPr>
                <w:rFonts w:ascii="宋体" w:hAnsi="宋体"/>
                <w:sz w:val="24"/>
              </w:rPr>
              <w:t>、</w:t>
            </w:r>
            <w:r>
              <w:rPr>
                <w:rFonts w:hint="eastAsia" w:ascii="宋体" w:hAnsi="宋体"/>
                <w:sz w:val="24"/>
              </w:rPr>
              <w:t>功能区</w:t>
            </w:r>
            <w:r>
              <w:rPr>
                <w:rFonts w:ascii="宋体" w:hAnsi="宋体"/>
                <w:sz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1" w:hRule="exact"/>
        </w:trPr>
        <w:tc>
          <w:tcPr>
            <w:tcW w:w="8583" w:type="dxa"/>
            <w:gridSpan w:val="4"/>
          </w:tcPr>
          <w:p>
            <w:pPr>
              <w:spacing w:line="360" w:lineRule="auto"/>
              <w:jc w:val="left"/>
              <w:rPr>
                <w:rFonts w:ascii="宋体" w:hAnsi="宋体"/>
                <w:sz w:val="24"/>
              </w:rPr>
            </w:pPr>
          </w:p>
        </w:tc>
      </w:tr>
    </w:tbl>
    <w:p>
      <w:pPr>
        <w:ind w:firstLine="420"/>
      </w:pPr>
    </w:p>
    <w:p>
      <w:pPr>
        <w:widowControl/>
        <w:jc w:val="left"/>
      </w:pPr>
      <w:r>
        <w:br w:type="page"/>
      </w:r>
    </w:p>
    <w:p>
      <w:pPr>
        <w:snapToGrid w:val="0"/>
        <w:spacing w:line="360" w:lineRule="auto"/>
        <w:ind w:firstLine="480"/>
        <w:rPr>
          <w:rFonts w:ascii="宋体" w:hAnsi="宋体"/>
          <w:sz w:val="24"/>
        </w:rPr>
        <w:sectPr>
          <w:pgSz w:w="11906" w:h="16838"/>
          <w:pgMar w:top="1440" w:right="1800" w:bottom="1440" w:left="1800" w:header="851" w:footer="992" w:gutter="0"/>
          <w:cols w:space="425" w:num="1"/>
          <w:docGrid w:type="lines" w:linePitch="312" w:charSpace="0"/>
        </w:sectPr>
      </w:pPr>
    </w:p>
    <w:tbl>
      <w:tblPr>
        <w:tblStyle w:val="17"/>
        <w:tblpPr w:leftFromText="180" w:rightFromText="180" w:horzAnchor="margin" w:tblpY="568"/>
        <w:tblW w:w="89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4" w:hRule="atLeast"/>
        </w:trPr>
        <w:tc>
          <w:tcPr>
            <w:tcW w:w="89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ins w:id="13" w:author="冯淼" w:date="2019-06-03T18:08:00Z">
              <w:r>
                <w:rPr>
                  <w:rFonts w:hint="eastAsia" w:ascii="宋体" w:hAnsi="宋体"/>
                  <w:sz w:val="24"/>
                </w:rPr>
                <w:t>三</w:t>
              </w:r>
            </w:ins>
            <w:ins w:id="14" w:author="冯淼" w:date="2019-06-03T18:08:00Z">
              <w:r>
                <w:rPr>
                  <w:rFonts w:ascii="宋体" w:hAnsi="宋体"/>
                  <w:sz w:val="24"/>
                </w:rPr>
                <w:t>、</w:t>
              </w:r>
            </w:ins>
            <w:ins w:id="15" w:author="冯淼" w:date="2019-06-03T18:10:00Z">
              <w:r>
                <w:rPr>
                  <w:rFonts w:hint="eastAsia" w:ascii="宋体" w:hAnsi="宋体"/>
                  <w:sz w:val="24"/>
                </w:rPr>
                <w:t>示范</w:t>
              </w:r>
            </w:ins>
            <w:ins w:id="16" w:author="冯淼" w:date="2019-06-03T18:10:00Z">
              <w:r>
                <w:rPr>
                  <w:rFonts w:ascii="宋体" w:hAnsi="宋体"/>
                  <w:sz w:val="24"/>
                </w:rPr>
                <w:t>目标概述</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182" w:hRule="atLeast"/>
        </w:trPr>
        <w:tc>
          <w:tcPr>
            <w:tcW w:w="8902" w:type="dxa"/>
            <w:tcBorders>
              <w:top w:val="single" w:color="auto" w:sz="4" w:space="0"/>
              <w:left w:val="single" w:color="auto" w:sz="4" w:space="0"/>
              <w:bottom w:val="single" w:color="auto" w:sz="4" w:space="0"/>
              <w:right w:val="single" w:color="auto" w:sz="4" w:space="0"/>
            </w:tcBorders>
          </w:tcPr>
          <w:p>
            <w:pPr>
              <w:pStyle w:val="28"/>
              <w:numPr>
                <w:ilvl w:val="0"/>
                <w:numId w:val="1"/>
              </w:numPr>
              <w:snapToGrid w:val="0"/>
              <w:spacing w:line="360" w:lineRule="auto"/>
              <w:ind w:firstLineChars="0"/>
              <w:rPr>
                <w:rFonts w:ascii="宋体" w:hAnsi="宋体"/>
                <w:sz w:val="24"/>
              </w:rPr>
            </w:pPr>
            <w:ins w:id="17" w:author="冯淼" w:date="2019-06-03T18:25:00Z">
              <w:r>
                <w:rPr>
                  <w:rFonts w:hint="eastAsia" w:ascii="宋体" w:hAnsi="宋体"/>
                  <w:sz w:val="24"/>
                </w:rPr>
                <w:t>功能区</w:t>
              </w:r>
            </w:ins>
            <w:ins w:id="18" w:author="冯淼" w:date="2019-06-03T18:25:00Z">
              <w:r>
                <w:rPr>
                  <w:rFonts w:ascii="宋体" w:hAnsi="宋体"/>
                  <w:sz w:val="24"/>
                </w:rPr>
                <w:t>的</w:t>
              </w:r>
            </w:ins>
            <w:ins w:id="19" w:author="冯淼" w:date="2019-06-03T18:24:00Z">
              <w:r>
                <w:rPr>
                  <w:rFonts w:hint="eastAsia" w:ascii="宋体" w:hAnsi="宋体"/>
                  <w:sz w:val="24"/>
                </w:rPr>
                <w:t>认识和</w:t>
              </w:r>
            </w:ins>
            <w:ins w:id="20" w:author="冯淼" w:date="2019-06-03T18:26:00Z">
              <w:r>
                <w:rPr>
                  <w:rFonts w:hint="eastAsia" w:ascii="宋体" w:hAnsi="宋体"/>
                  <w:sz w:val="24"/>
                </w:rPr>
                <w:t>发展</w:t>
              </w:r>
            </w:ins>
            <w:ins w:id="21" w:author="冯淼" w:date="2019-06-03T18:24:00Z">
              <w:r>
                <w:rPr>
                  <w:rFonts w:ascii="宋体" w:hAnsi="宋体"/>
                  <w:sz w:val="24"/>
                </w:rPr>
                <w:t>定位</w:t>
              </w:r>
            </w:ins>
            <w:ins w:id="22" w:author="冯淼" w:date="2019-06-03T18:25:00Z">
              <w:r>
                <w:rPr>
                  <w:rFonts w:hint="eastAsia" w:ascii="宋体" w:hAnsi="宋体"/>
                  <w:sz w:val="24"/>
                </w:rPr>
                <w:t>（300字</w:t>
              </w:r>
            </w:ins>
            <w:ins w:id="23" w:author="冯淼" w:date="2019-06-03T18:25:00Z">
              <w:r>
                <w:rPr>
                  <w:rFonts w:ascii="宋体" w:hAnsi="宋体"/>
                  <w:sz w:val="24"/>
                </w:rPr>
                <w:t>以内</w:t>
              </w:r>
            </w:ins>
            <w:ins w:id="24" w:author="冯淼" w:date="2019-06-03T18:25:00Z">
              <w:r>
                <w:rPr>
                  <w:rFonts w:hint="eastAsia" w:ascii="宋体" w:hAnsi="宋体"/>
                  <w:sz w:val="24"/>
                </w:rPr>
                <w:t>）</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4815" w:hRule="atLeast"/>
        </w:trPr>
        <w:tc>
          <w:tcPr>
            <w:tcW w:w="8902" w:type="dxa"/>
            <w:tcBorders>
              <w:top w:val="single" w:color="auto" w:sz="4" w:space="0"/>
              <w:left w:val="single" w:color="auto" w:sz="4" w:space="0"/>
              <w:bottom w:val="single" w:color="auto" w:sz="4" w:space="0"/>
              <w:right w:val="single" w:color="auto" w:sz="4" w:space="0"/>
            </w:tcBorders>
          </w:tcPr>
          <w:p>
            <w:pPr>
              <w:pStyle w:val="28"/>
              <w:numPr>
                <w:ilvl w:val="0"/>
                <w:numId w:val="1"/>
              </w:numPr>
              <w:snapToGrid/>
              <w:spacing w:line="240" w:lineRule="auto"/>
              <w:ind w:left="360" w:hanging="360" w:firstLineChars="0"/>
              <w:rPr>
                <w:rFonts w:ascii="宋体" w:hAnsi="宋体"/>
                <w:sz w:val="24"/>
                <w:rPrChange w:id="26" w:author="冯淼" w:date="2019-06-03T21:32:00Z">
                  <w:rPr/>
                </w:rPrChange>
              </w:rPr>
              <w:pPrChange w:id="25" w:author="冯淼" w:date="2019-06-03T21:32:00Z">
                <w:pPr>
                  <w:pStyle w:val="28"/>
                  <w:framePr w:hSpace="180" w:wrap="around" w:vAnchor="margin" w:hAnchor="margin" w:y="568"/>
                  <w:numPr>
                    <w:ilvl w:val="0"/>
                    <w:numId w:val="1"/>
                  </w:numPr>
                  <w:snapToGrid w:val="0"/>
                  <w:spacing w:line="360" w:lineRule="auto"/>
                  <w:ind w:left="360" w:hanging="360" w:firstLineChars="0"/>
                </w:pPr>
              </w:pPrChange>
            </w:pPr>
            <w:ins w:id="27" w:author="冯淼" w:date="2019-06-03T21:32:00Z">
              <w:r>
                <w:rPr>
                  <w:rFonts w:hint="eastAsia" w:ascii="宋体" w:hAnsi="宋体"/>
                  <w:sz w:val="24"/>
                </w:rPr>
                <w:t>基于自身发展诉求的目标体系（400字以内）</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13604" w:hRule="atLeast"/>
        </w:trPr>
        <w:tc>
          <w:tcPr>
            <w:tcW w:w="8902" w:type="dxa"/>
            <w:tcBorders>
              <w:top w:val="single" w:color="auto" w:sz="4" w:space="0"/>
              <w:left w:val="single" w:color="auto" w:sz="4" w:space="0"/>
              <w:bottom w:val="single" w:color="auto" w:sz="4" w:space="0"/>
              <w:right w:val="single" w:color="auto" w:sz="4" w:space="0"/>
            </w:tcBorders>
          </w:tcPr>
          <w:p>
            <w:pPr>
              <w:pStyle w:val="28"/>
              <w:numPr>
                <w:ilvl w:val="0"/>
                <w:numId w:val="1"/>
              </w:numPr>
              <w:snapToGrid w:val="0"/>
              <w:spacing w:line="360" w:lineRule="auto"/>
              <w:ind w:firstLineChars="0"/>
              <w:rPr>
                <w:rFonts w:ascii="宋体" w:hAnsi="宋体"/>
                <w:sz w:val="24"/>
              </w:rPr>
            </w:pPr>
            <w:ins w:id="28" w:author="冯淼" w:date="2019-06-03T21:32:00Z">
              <w:r>
                <w:rPr>
                  <w:rFonts w:hint="eastAsia" w:ascii="宋体" w:hAnsi="宋体"/>
                  <w:sz w:val="24"/>
                </w:rPr>
                <w:t>围绕核心目标的一体化解决方案（需包含关键指标和实施策略，1000字以内）</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241" w:hRule="atLeast"/>
        </w:trPr>
        <w:tc>
          <w:tcPr>
            <w:tcW w:w="8902" w:type="dxa"/>
            <w:tcBorders>
              <w:top w:val="single" w:color="auto" w:sz="4" w:space="0"/>
              <w:left w:val="single" w:color="auto" w:sz="4" w:space="0"/>
              <w:bottom w:val="single" w:color="auto" w:sz="4" w:space="0"/>
              <w:right w:val="single" w:color="auto" w:sz="4" w:space="0"/>
            </w:tcBorders>
          </w:tcPr>
          <w:p>
            <w:pPr>
              <w:pStyle w:val="28"/>
              <w:numPr>
                <w:ilvl w:val="0"/>
                <w:numId w:val="1"/>
              </w:numPr>
              <w:snapToGrid/>
              <w:spacing w:line="240" w:lineRule="auto"/>
              <w:ind w:left="360" w:hanging="360" w:firstLineChars="0"/>
              <w:rPr>
                <w:rFonts w:ascii="宋体" w:hAnsi="宋体"/>
                <w:sz w:val="24"/>
                <w:rPrChange w:id="30" w:author="冯淼" w:date="2019-06-03T21:32:00Z">
                  <w:rPr/>
                </w:rPrChange>
              </w:rPr>
              <w:pPrChange w:id="29" w:author="冯淼" w:date="2019-06-03T21:32:00Z">
                <w:pPr>
                  <w:pStyle w:val="28"/>
                  <w:framePr w:hSpace="180" w:wrap="around" w:vAnchor="margin" w:hAnchor="margin" w:y="568"/>
                  <w:numPr>
                    <w:ilvl w:val="0"/>
                    <w:numId w:val="1"/>
                  </w:numPr>
                  <w:snapToGrid w:val="0"/>
                  <w:spacing w:line="360" w:lineRule="auto"/>
                  <w:ind w:left="360" w:hanging="360" w:firstLineChars="0"/>
                </w:pPr>
              </w:pPrChange>
            </w:pPr>
            <w:ins w:id="31" w:author="冯淼" w:date="2019-06-03T21:32:00Z">
              <w:r>
                <w:rPr>
                  <w:rFonts w:hint="eastAsia" w:ascii="宋体" w:hAnsi="宋体"/>
                  <w:sz w:val="24"/>
                </w:rPr>
                <w:t>示范创新点（要点化表述，300字以内）</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57" w:hRule="atLeast"/>
        </w:trPr>
        <w:tc>
          <w:tcPr>
            <w:tcW w:w="890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rPr>
            </w:pPr>
            <w:ins w:id="32" w:author="冯淼" w:date="2019-06-03T18:09:00Z">
              <w:r>
                <w:rPr>
                  <w:rFonts w:hint="eastAsia" w:ascii="宋体" w:hAnsi="宋体"/>
                  <w:sz w:val="24"/>
                </w:rPr>
                <w:t>四</w:t>
              </w:r>
            </w:ins>
            <w:ins w:id="33" w:author="冯淼" w:date="2019-06-03T18:09:00Z">
              <w:r>
                <w:rPr>
                  <w:rFonts w:ascii="宋体" w:hAnsi="宋体"/>
                  <w:sz w:val="24"/>
                </w:rPr>
                <w:t>、</w:t>
              </w:r>
            </w:ins>
            <w:ins w:id="34" w:author="冯淼" w:date="2019-06-03T18:15:00Z">
              <w:r>
                <w:rPr>
                  <w:rFonts w:hint="eastAsia" w:ascii="宋体" w:hAnsi="宋体"/>
                  <w:sz w:val="24"/>
                </w:rPr>
                <w:t>自评</w:t>
              </w:r>
            </w:ins>
            <w:ins w:id="35" w:author="冯淼" w:date="2019-06-03T18:15:00Z">
              <w:r>
                <w:rPr>
                  <w:rFonts w:ascii="宋体" w:hAnsi="宋体"/>
                  <w:sz w:val="24"/>
                </w:rPr>
                <w:t>结果</w:t>
              </w:r>
            </w:ins>
            <w:ins w:id="36" w:author="冯淼" w:date="2019-06-03T18:15:00Z">
              <w:r>
                <w:rPr>
                  <w:rFonts w:hint="eastAsia" w:ascii="宋体" w:hAnsi="宋体"/>
                  <w:sz w:val="24"/>
                </w:rPr>
                <w:t>展示</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653" w:hRule="atLeast"/>
        </w:trPr>
        <w:tc>
          <w:tcPr>
            <w:tcW w:w="8902" w:type="dxa"/>
            <w:tcBorders>
              <w:top w:val="single" w:color="auto" w:sz="4" w:space="0"/>
              <w:left w:val="single" w:color="auto" w:sz="4" w:space="0"/>
              <w:bottom w:val="single" w:color="auto" w:sz="4" w:space="0"/>
              <w:right w:val="single" w:color="auto" w:sz="4" w:space="0"/>
            </w:tcBorders>
          </w:tcPr>
          <w:p>
            <w:pPr>
              <w:pStyle w:val="28"/>
              <w:numPr>
                <w:ilvl w:val="0"/>
                <w:numId w:val="2"/>
              </w:numPr>
              <w:snapToGrid w:val="0"/>
              <w:spacing w:line="360" w:lineRule="auto"/>
              <w:ind w:firstLineChars="0"/>
              <w:rPr>
                <w:rFonts w:ascii="宋体" w:hAnsi="宋体"/>
                <w:sz w:val="24"/>
                <w:rPrChange w:id="38" w:author="冯淼" w:date="2019-06-03T21:48:00Z">
                  <w:rPr/>
                </w:rPrChange>
              </w:rPr>
              <w:pPrChange w:id="37" w:author="冯淼" w:date="2019-06-03T21:48:00Z">
                <w:pPr>
                  <w:framePr w:hSpace="180" w:wrap="around" w:vAnchor="margin" w:hAnchor="margin" w:y="568"/>
                  <w:snapToGrid w:val="0"/>
                  <w:spacing w:line="360" w:lineRule="auto"/>
                </w:pPr>
              </w:pPrChange>
            </w:pPr>
            <w:r>
              <w:rPr>
                <w:rFonts w:hint="eastAsia" w:ascii="宋体" w:hAnsi="宋体"/>
                <w:sz w:val="24"/>
              </w:rPr>
              <w:t>评分简况</w:t>
            </w:r>
          </w:p>
          <w:p>
            <w:pPr>
              <w:pStyle w:val="28"/>
              <w:numPr>
                <w:ilvl w:val="1"/>
                <w:numId w:val="2"/>
              </w:numPr>
              <w:snapToGrid w:val="0"/>
              <w:spacing w:line="360" w:lineRule="auto"/>
              <w:ind w:firstLineChars="0"/>
              <w:rPr>
                <w:rFonts w:ascii="宋体" w:hAnsi="宋体"/>
                <w:sz w:val="24"/>
                <w:rPrChange w:id="40" w:author="冯淼" w:date="2019-06-03T21:47:00Z">
                  <w:rPr/>
                </w:rPrChange>
              </w:rPr>
              <w:pPrChange w:id="39" w:author="冯淼" w:date="2019-06-03T21:47:00Z">
                <w:pPr>
                  <w:framePr w:hSpace="180" w:wrap="around" w:vAnchor="margin" w:hAnchor="margin" w:y="568"/>
                  <w:snapToGrid w:val="0"/>
                  <w:spacing w:line="360" w:lineRule="auto"/>
                </w:pPr>
              </w:pPrChange>
            </w:pPr>
            <w:r>
              <w:rPr>
                <w:rFonts w:hint="eastAsia" w:ascii="宋体" w:hAnsi="宋体"/>
                <w:sz w:val="24"/>
                <w:rPrChange w:id="41" w:author="冯淼" w:date="2019-06-03T21:39:00Z">
                  <w:rPr>
                    <w:rFonts w:hint="eastAsia"/>
                  </w:rPr>
                </w:rPrChange>
              </w:rPr>
              <w:t>开发区、产业园类</w:t>
            </w:r>
          </w:p>
          <w:tbl>
            <w:tblPr>
              <w:tblStyle w:val="1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83"/>
              <w:gridCol w:w="883"/>
              <w:gridCol w:w="882"/>
              <w:gridCol w:w="882"/>
              <w:gridCol w:w="885"/>
              <w:gridCol w:w="885"/>
              <w:gridCol w:w="885"/>
              <w:gridCol w:w="885"/>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 w:type="dxa"/>
                  <w:vAlign w:val="center"/>
                </w:tcPr>
                <w:p>
                  <w:pPr>
                    <w:snapToGrid w:val="0"/>
                    <w:jc w:val="center"/>
                    <w:rPr>
                      <w:rFonts w:ascii="宋体" w:hAnsi="宋体"/>
                      <w:sz w:val="22"/>
                    </w:rPr>
                  </w:pPr>
                  <w:r>
                    <w:rPr>
                      <w:rFonts w:hint="eastAsia" w:ascii="宋体" w:hAnsi="宋体"/>
                      <w:sz w:val="22"/>
                    </w:rPr>
                    <w:t>类别</w:t>
                  </w:r>
                </w:p>
              </w:tc>
              <w:tc>
                <w:tcPr>
                  <w:tcW w:w="883" w:type="dxa"/>
                  <w:vAlign w:val="center"/>
                </w:tcPr>
                <w:p>
                  <w:pPr>
                    <w:snapToGrid w:val="0"/>
                    <w:jc w:val="center"/>
                    <w:rPr>
                      <w:rFonts w:ascii="宋体" w:hAnsi="宋体"/>
                      <w:sz w:val="22"/>
                    </w:rPr>
                  </w:pPr>
                  <w:r>
                    <w:rPr>
                      <w:rFonts w:hint="eastAsia" w:ascii="宋体" w:hAnsi="宋体"/>
                      <w:sz w:val="22"/>
                    </w:rPr>
                    <w:t>用地</w:t>
                  </w:r>
                </w:p>
                <w:p>
                  <w:pPr>
                    <w:snapToGrid w:val="0"/>
                    <w:jc w:val="center"/>
                    <w:rPr>
                      <w:rFonts w:ascii="宋体" w:hAnsi="宋体"/>
                      <w:sz w:val="22"/>
                    </w:rPr>
                  </w:pPr>
                  <w:r>
                    <w:rPr>
                      <w:rFonts w:ascii="宋体" w:hAnsi="宋体"/>
                      <w:sz w:val="22"/>
                    </w:rPr>
                    <w:t>布局</w:t>
                  </w:r>
                </w:p>
              </w:tc>
              <w:tc>
                <w:tcPr>
                  <w:tcW w:w="883" w:type="dxa"/>
                  <w:vAlign w:val="center"/>
                </w:tcPr>
                <w:p>
                  <w:pPr>
                    <w:snapToGrid w:val="0"/>
                    <w:jc w:val="center"/>
                    <w:rPr>
                      <w:rFonts w:ascii="宋体" w:hAnsi="宋体"/>
                      <w:sz w:val="22"/>
                    </w:rPr>
                  </w:pPr>
                  <w:r>
                    <w:rPr>
                      <w:rFonts w:hint="eastAsia" w:ascii="宋体" w:hAnsi="宋体"/>
                      <w:sz w:val="22"/>
                    </w:rPr>
                    <w:t>生态</w:t>
                  </w:r>
                </w:p>
                <w:p>
                  <w:pPr>
                    <w:snapToGrid w:val="0"/>
                    <w:jc w:val="center"/>
                    <w:rPr>
                      <w:rFonts w:ascii="宋体" w:hAnsi="宋体"/>
                      <w:sz w:val="22"/>
                    </w:rPr>
                  </w:pPr>
                  <w:r>
                    <w:rPr>
                      <w:rFonts w:hint="eastAsia" w:ascii="宋体" w:hAnsi="宋体"/>
                      <w:sz w:val="22"/>
                    </w:rPr>
                    <w:t>环境</w:t>
                  </w:r>
                </w:p>
              </w:tc>
              <w:tc>
                <w:tcPr>
                  <w:tcW w:w="882" w:type="dxa"/>
                  <w:vAlign w:val="center"/>
                </w:tcPr>
                <w:p>
                  <w:pPr>
                    <w:snapToGrid w:val="0"/>
                    <w:jc w:val="center"/>
                    <w:rPr>
                      <w:rFonts w:ascii="宋体" w:hAnsi="宋体"/>
                      <w:sz w:val="22"/>
                    </w:rPr>
                  </w:pPr>
                  <w:r>
                    <w:rPr>
                      <w:rFonts w:hint="eastAsia" w:ascii="宋体" w:hAnsi="宋体"/>
                      <w:sz w:val="22"/>
                    </w:rPr>
                    <w:t>绿色</w:t>
                  </w:r>
                </w:p>
                <w:p>
                  <w:pPr>
                    <w:snapToGrid w:val="0"/>
                    <w:jc w:val="center"/>
                    <w:rPr>
                      <w:rFonts w:ascii="宋体" w:hAnsi="宋体"/>
                      <w:sz w:val="22"/>
                    </w:rPr>
                  </w:pPr>
                  <w:r>
                    <w:rPr>
                      <w:rFonts w:hint="eastAsia" w:ascii="宋体" w:hAnsi="宋体"/>
                      <w:sz w:val="22"/>
                    </w:rPr>
                    <w:t>交通</w:t>
                  </w:r>
                </w:p>
              </w:tc>
              <w:tc>
                <w:tcPr>
                  <w:tcW w:w="882" w:type="dxa"/>
                  <w:vAlign w:val="center"/>
                </w:tcPr>
                <w:p>
                  <w:pPr>
                    <w:snapToGrid w:val="0"/>
                    <w:jc w:val="center"/>
                    <w:rPr>
                      <w:rFonts w:ascii="宋体" w:hAnsi="宋体"/>
                      <w:sz w:val="22"/>
                    </w:rPr>
                  </w:pPr>
                  <w:r>
                    <w:rPr>
                      <w:rFonts w:hint="eastAsia" w:ascii="宋体" w:hAnsi="宋体"/>
                      <w:sz w:val="22"/>
                    </w:rPr>
                    <w:t>能源</w:t>
                  </w:r>
                </w:p>
                <w:p>
                  <w:pPr>
                    <w:snapToGrid w:val="0"/>
                    <w:jc w:val="center"/>
                    <w:rPr>
                      <w:rFonts w:ascii="宋体" w:hAnsi="宋体"/>
                      <w:sz w:val="22"/>
                    </w:rPr>
                  </w:pPr>
                  <w:r>
                    <w:rPr>
                      <w:rFonts w:hint="eastAsia" w:ascii="宋体" w:hAnsi="宋体"/>
                      <w:sz w:val="22"/>
                    </w:rPr>
                    <w:t>利用</w:t>
                  </w:r>
                </w:p>
              </w:tc>
              <w:tc>
                <w:tcPr>
                  <w:tcW w:w="885" w:type="dxa"/>
                  <w:vAlign w:val="center"/>
                </w:tcPr>
                <w:p>
                  <w:pPr>
                    <w:snapToGrid w:val="0"/>
                    <w:jc w:val="center"/>
                    <w:rPr>
                      <w:rFonts w:ascii="宋体" w:hAnsi="宋体"/>
                      <w:sz w:val="22"/>
                    </w:rPr>
                  </w:pPr>
                  <w:r>
                    <w:rPr>
                      <w:rFonts w:hint="eastAsia" w:ascii="宋体" w:hAnsi="宋体"/>
                      <w:sz w:val="22"/>
                    </w:rPr>
                    <w:t>水资源</w:t>
                  </w:r>
                  <w:r>
                    <w:rPr>
                      <w:rFonts w:ascii="宋体" w:hAnsi="宋体"/>
                      <w:sz w:val="22"/>
                    </w:rPr>
                    <w:t>利用</w:t>
                  </w:r>
                </w:p>
              </w:tc>
              <w:tc>
                <w:tcPr>
                  <w:tcW w:w="885" w:type="dxa"/>
                  <w:vAlign w:val="center"/>
                </w:tcPr>
                <w:p>
                  <w:pPr>
                    <w:snapToGrid w:val="0"/>
                    <w:jc w:val="center"/>
                    <w:rPr>
                      <w:rFonts w:ascii="宋体" w:hAnsi="宋体"/>
                      <w:sz w:val="22"/>
                    </w:rPr>
                  </w:pPr>
                  <w:r>
                    <w:rPr>
                      <w:rFonts w:hint="eastAsia" w:ascii="宋体" w:hAnsi="宋体"/>
                      <w:sz w:val="22"/>
                    </w:rPr>
                    <w:t>绿色</w:t>
                  </w:r>
                </w:p>
                <w:p>
                  <w:pPr>
                    <w:snapToGrid w:val="0"/>
                    <w:jc w:val="center"/>
                    <w:rPr>
                      <w:rFonts w:ascii="宋体" w:hAnsi="宋体"/>
                      <w:sz w:val="22"/>
                    </w:rPr>
                  </w:pPr>
                  <w:r>
                    <w:rPr>
                      <w:rFonts w:hint="eastAsia" w:ascii="宋体" w:hAnsi="宋体"/>
                      <w:sz w:val="22"/>
                    </w:rPr>
                    <w:t>建筑</w:t>
                  </w:r>
                </w:p>
              </w:tc>
              <w:tc>
                <w:tcPr>
                  <w:tcW w:w="885" w:type="dxa"/>
                  <w:vAlign w:val="center"/>
                </w:tcPr>
                <w:p>
                  <w:pPr>
                    <w:snapToGrid w:val="0"/>
                    <w:jc w:val="center"/>
                    <w:rPr>
                      <w:rFonts w:ascii="宋体" w:hAnsi="宋体"/>
                      <w:sz w:val="22"/>
                    </w:rPr>
                  </w:pPr>
                  <w:r>
                    <w:rPr>
                      <w:rFonts w:hint="eastAsia" w:ascii="宋体" w:hAnsi="宋体"/>
                      <w:sz w:val="22"/>
                    </w:rPr>
                    <w:t>信息化</w:t>
                  </w:r>
                </w:p>
              </w:tc>
              <w:tc>
                <w:tcPr>
                  <w:tcW w:w="885" w:type="dxa"/>
                  <w:vAlign w:val="center"/>
                </w:tcPr>
                <w:p>
                  <w:pPr>
                    <w:snapToGrid w:val="0"/>
                    <w:jc w:val="center"/>
                    <w:rPr>
                      <w:rFonts w:ascii="宋体" w:hAnsi="宋体"/>
                      <w:sz w:val="22"/>
                    </w:rPr>
                  </w:pPr>
                  <w:r>
                    <w:rPr>
                      <w:rFonts w:hint="eastAsia" w:ascii="宋体" w:hAnsi="宋体"/>
                      <w:sz w:val="22"/>
                    </w:rPr>
                    <w:t>创新</w:t>
                  </w:r>
                </w:p>
                <w:p>
                  <w:pPr>
                    <w:snapToGrid w:val="0"/>
                    <w:jc w:val="center"/>
                    <w:rPr>
                      <w:rFonts w:ascii="宋体" w:hAnsi="宋体"/>
                      <w:sz w:val="22"/>
                    </w:rPr>
                  </w:pPr>
                  <w:r>
                    <w:rPr>
                      <w:rFonts w:hint="eastAsia" w:ascii="宋体" w:hAnsi="宋体"/>
                      <w:sz w:val="22"/>
                    </w:rPr>
                    <w:t>引领</w:t>
                  </w:r>
                </w:p>
              </w:tc>
              <w:tc>
                <w:tcPr>
                  <w:tcW w:w="827" w:type="dxa"/>
                  <w:vAlign w:val="center"/>
                </w:tcPr>
                <w:p>
                  <w:pPr>
                    <w:snapToGrid w:val="0"/>
                    <w:jc w:val="center"/>
                    <w:rPr>
                      <w:rFonts w:ascii="宋体" w:hAnsi="宋体"/>
                      <w:sz w:val="22"/>
                    </w:rPr>
                  </w:pPr>
                  <w:r>
                    <w:rPr>
                      <w:rFonts w:hint="eastAsia" w:ascii="宋体" w:hAnsi="宋体"/>
                      <w:sz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 w:type="dxa"/>
                  <w:vAlign w:val="center"/>
                </w:tcPr>
                <w:p>
                  <w:pPr>
                    <w:snapToGrid w:val="0"/>
                    <w:spacing w:line="360" w:lineRule="auto"/>
                    <w:jc w:val="center"/>
                    <w:rPr>
                      <w:rFonts w:ascii="宋体" w:hAnsi="宋体"/>
                      <w:sz w:val="22"/>
                    </w:rPr>
                  </w:pPr>
                  <w:r>
                    <w:rPr>
                      <w:rFonts w:hint="eastAsia" w:ascii="宋体" w:hAnsi="宋体"/>
                      <w:sz w:val="22"/>
                    </w:rPr>
                    <w:t>分值</w:t>
                  </w:r>
                </w:p>
              </w:tc>
              <w:tc>
                <w:tcPr>
                  <w:tcW w:w="883" w:type="dxa"/>
                  <w:vAlign w:val="center"/>
                </w:tcPr>
                <w:p>
                  <w:pPr>
                    <w:snapToGrid w:val="0"/>
                    <w:spacing w:line="360" w:lineRule="auto"/>
                    <w:jc w:val="center"/>
                    <w:rPr>
                      <w:rFonts w:ascii="宋体" w:hAnsi="宋体"/>
                      <w:sz w:val="22"/>
                    </w:rPr>
                  </w:pPr>
                  <w:r>
                    <w:rPr>
                      <w:rFonts w:hint="eastAsia" w:ascii="宋体" w:hAnsi="宋体"/>
                      <w:sz w:val="22"/>
                    </w:rPr>
                    <w:t>3</w:t>
                  </w:r>
                  <w:r>
                    <w:rPr>
                      <w:rFonts w:ascii="宋体" w:hAnsi="宋体"/>
                      <w:sz w:val="22"/>
                    </w:rPr>
                    <w:t>3</w:t>
                  </w:r>
                </w:p>
              </w:tc>
              <w:tc>
                <w:tcPr>
                  <w:tcW w:w="883" w:type="dxa"/>
                  <w:vAlign w:val="center"/>
                </w:tcPr>
                <w:p>
                  <w:pPr>
                    <w:snapToGrid w:val="0"/>
                    <w:spacing w:line="360" w:lineRule="auto"/>
                    <w:jc w:val="center"/>
                    <w:rPr>
                      <w:rFonts w:ascii="宋体" w:hAnsi="宋体"/>
                      <w:sz w:val="22"/>
                    </w:rPr>
                  </w:pPr>
                  <w:r>
                    <w:rPr>
                      <w:rFonts w:hint="eastAsia" w:ascii="宋体" w:hAnsi="宋体"/>
                      <w:sz w:val="22"/>
                    </w:rPr>
                    <w:t>3</w:t>
                  </w:r>
                  <w:r>
                    <w:rPr>
                      <w:rFonts w:ascii="宋体" w:hAnsi="宋体"/>
                      <w:sz w:val="22"/>
                    </w:rPr>
                    <w:t>3</w:t>
                  </w:r>
                </w:p>
              </w:tc>
              <w:tc>
                <w:tcPr>
                  <w:tcW w:w="882" w:type="dxa"/>
                  <w:vAlign w:val="center"/>
                </w:tcPr>
                <w:p>
                  <w:pPr>
                    <w:snapToGrid w:val="0"/>
                    <w:spacing w:line="360" w:lineRule="auto"/>
                    <w:jc w:val="center"/>
                    <w:rPr>
                      <w:rFonts w:ascii="宋体" w:hAnsi="宋体"/>
                      <w:sz w:val="22"/>
                    </w:rPr>
                  </w:pPr>
                  <w:r>
                    <w:rPr>
                      <w:rFonts w:hint="eastAsia" w:ascii="宋体" w:hAnsi="宋体"/>
                      <w:sz w:val="22"/>
                    </w:rPr>
                    <w:t>3</w:t>
                  </w:r>
                  <w:r>
                    <w:rPr>
                      <w:rFonts w:ascii="宋体" w:hAnsi="宋体"/>
                      <w:sz w:val="22"/>
                    </w:rPr>
                    <w:t>4</w:t>
                  </w:r>
                </w:p>
              </w:tc>
              <w:tc>
                <w:tcPr>
                  <w:tcW w:w="882" w:type="dxa"/>
                  <w:vAlign w:val="center"/>
                </w:tcPr>
                <w:p>
                  <w:pPr>
                    <w:snapToGrid w:val="0"/>
                    <w:spacing w:line="360" w:lineRule="auto"/>
                    <w:jc w:val="center"/>
                    <w:rPr>
                      <w:rFonts w:ascii="宋体" w:hAnsi="宋体"/>
                      <w:sz w:val="22"/>
                    </w:rPr>
                  </w:pPr>
                  <w:r>
                    <w:rPr>
                      <w:rFonts w:hint="eastAsia" w:ascii="宋体" w:hAnsi="宋体"/>
                      <w:sz w:val="22"/>
                    </w:rPr>
                    <w:t>2</w:t>
                  </w:r>
                  <w:r>
                    <w:rPr>
                      <w:rFonts w:ascii="宋体" w:hAnsi="宋体"/>
                      <w:sz w:val="22"/>
                    </w:rPr>
                    <w:t>6</w:t>
                  </w:r>
                </w:p>
              </w:tc>
              <w:tc>
                <w:tcPr>
                  <w:tcW w:w="885" w:type="dxa"/>
                  <w:vAlign w:val="center"/>
                </w:tcPr>
                <w:p>
                  <w:pPr>
                    <w:snapToGrid w:val="0"/>
                    <w:spacing w:line="360" w:lineRule="auto"/>
                    <w:jc w:val="center"/>
                    <w:rPr>
                      <w:rFonts w:ascii="宋体" w:hAnsi="宋体"/>
                      <w:sz w:val="22"/>
                    </w:rPr>
                  </w:pPr>
                  <w:r>
                    <w:rPr>
                      <w:rFonts w:hint="eastAsia" w:ascii="宋体" w:hAnsi="宋体"/>
                      <w:sz w:val="22"/>
                    </w:rPr>
                    <w:t>2</w:t>
                  </w:r>
                  <w:r>
                    <w:rPr>
                      <w:rFonts w:ascii="宋体" w:hAnsi="宋体"/>
                      <w:sz w:val="22"/>
                    </w:rPr>
                    <w:t>2</w:t>
                  </w:r>
                </w:p>
              </w:tc>
              <w:tc>
                <w:tcPr>
                  <w:tcW w:w="885" w:type="dxa"/>
                  <w:vAlign w:val="center"/>
                </w:tcPr>
                <w:p>
                  <w:pPr>
                    <w:snapToGrid w:val="0"/>
                    <w:spacing w:line="360" w:lineRule="auto"/>
                    <w:jc w:val="center"/>
                    <w:rPr>
                      <w:rFonts w:ascii="宋体" w:hAnsi="宋体"/>
                      <w:sz w:val="22"/>
                    </w:rPr>
                  </w:pPr>
                  <w:r>
                    <w:rPr>
                      <w:rFonts w:hint="eastAsia" w:ascii="宋体" w:hAnsi="宋体"/>
                      <w:sz w:val="22"/>
                    </w:rPr>
                    <w:t>2</w:t>
                  </w:r>
                  <w:r>
                    <w:rPr>
                      <w:rFonts w:ascii="宋体" w:hAnsi="宋体"/>
                      <w:sz w:val="22"/>
                    </w:rPr>
                    <w:t>9</w:t>
                  </w:r>
                </w:p>
              </w:tc>
              <w:tc>
                <w:tcPr>
                  <w:tcW w:w="885" w:type="dxa"/>
                  <w:vAlign w:val="center"/>
                </w:tcPr>
                <w:p>
                  <w:pPr>
                    <w:snapToGrid w:val="0"/>
                    <w:spacing w:line="360" w:lineRule="auto"/>
                    <w:jc w:val="center"/>
                    <w:rPr>
                      <w:rFonts w:ascii="宋体" w:hAnsi="宋体"/>
                      <w:sz w:val="22"/>
                    </w:rPr>
                  </w:pPr>
                  <w:r>
                    <w:rPr>
                      <w:rFonts w:hint="eastAsia" w:ascii="宋体" w:hAnsi="宋体"/>
                      <w:sz w:val="22"/>
                    </w:rPr>
                    <w:t>1</w:t>
                  </w:r>
                  <w:r>
                    <w:rPr>
                      <w:rFonts w:ascii="宋体" w:hAnsi="宋体"/>
                      <w:sz w:val="22"/>
                    </w:rPr>
                    <w:t>4</w:t>
                  </w:r>
                </w:p>
              </w:tc>
              <w:tc>
                <w:tcPr>
                  <w:tcW w:w="885" w:type="dxa"/>
                  <w:vAlign w:val="center"/>
                </w:tcPr>
                <w:p>
                  <w:pPr>
                    <w:snapToGrid w:val="0"/>
                    <w:spacing w:line="360" w:lineRule="auto"/>
                    <w:jc w:val="center"/>
                    <w:rPr>
                      <w:rFonts w:ascii="宋体" w:hAnsi="宋体"/>
                      <w:sz w:val="22"/>
                    </w:rPr>
                  </w:pPr>
                  <w:r>
                    <w:rPr>
                      <w:rFonts w:hint="eastAsia" w:ascii="宋体" w:hAnsi="宋体"/>
                      <w:sz w:val="22"/>
                    </w:rPr>
                    <w:t>3</w:t>
                  </w:r>
                  <w:r>
                    <w:rPr>
                      <w:rFonts w:ascii="宋体" w:hAnsi="宋体"/>
                      <w:sz w:val="22"/>
                    </w:rPr>
                    <w:t>4</w:t>
                  </w:r>
                </w:p>
              </w:tc>
              <w:tc>
                <w:tcPr>
                  <w:tcW w:w="827" w:type="dxa"/>
                  <w:vAlign w:val="center"/>
                </w:tcPr>
                <w:p>
                  <w:pPr>
                    <w:snapToGrid w:val="0"/>
                    <w:spacing w:line="360" w:lineRule="auto"/>
                    <w:jc w:val="center"/>
                    <w:rPr>
                      <w:rFonts w:ascii="宋体" w:hAnsi="宋体"/>
                      <w:sz w:val="22"/>
                    </w:rPr>
                  </w:pPr>
                  <w:r>
                    <w:rPr>
                      <w:rFonts w:hint="eastAsia" w:ascii="宋体" w:hAnsi="宋体"/>
                      <w:sz w:val="22"/>
                    </w:rPr>
                    <w:t>2</w:t>
                  </w:r>
                  <w:r>
                    <w:rPr>
                      <w:rFonts w:ascii="宋体" w:hAnsi="宋体"/>
                      <w:sz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 w:type="dxa"/>
                  <w:vAlign w:val="center"/>
                </w:tcPr>
                <w:p>
                  <w:pPr>
                    <w:snapToGrid w:val="0"/>
                    <w:spacing w:line="360" w:lineRule="auto"/>
                    <w:jc w:val="center"/>
                    <w:rPr>
                      <w:rFonts w:ascii="宋体" w:hAnsi="宋体"/>
                      <w:sz w:val="22"/>
                    </w:rPr>
                  </w:pPr>
                  <w:r>
                    <w:rPr>
                      <w:rFonts w:hint="eastAsia" w:ascii="宋体" w:hAnsi="宋体"/>
                      <w:sz w:val="22"/>
                    </w:rPr>
                    <w:t>得分</w:t>
                  </w:r>
                </w:p>
              </w:tc>
              <w:tc>
                <w:tcPr>
                  <w:tcW w:w="883" w:type="dxa"/>
                  <w:vAlign w:val="center"/>
                </w:tcPr>
                <w:p>
                  <w:pPr>
                    <w:snapToGrid w:val="0"/>
                    <w:spacing w:line="360" w:lineRule="auto"/>
                    <w:jc w:val="center"/>
                    <w:rPr>
                      <w:rFonts w:ascii="宋体" w:hAnsi="宋体"/>
                      <w:sz w:val="22"/>
                    </w:rPr>
                  </w:pPr>
                </w:p>
              </w:tc>
              <w:tc>
                <w:tcPr>
                  <w:tcW w:w="883" w:type="dxa"/>
                  <w:vAlign w:val="center"/>
                </w:tcPr>
                <w:p>
                  <w:pPr>
                    <w:snapToGrid w:val="0"/>
                    <w:spacing w:line="360" w:lineRule="auto"/>
                    <w:jc w:val="center"/>
                    <w:rPr>
                      <w:rFonts w:ascii="宋体" w:hAnsi="宋体"/>
                      <w:sz w:val="22"/>
                    </w:rPr>
                  </w:pPr>
                </w:p>
              </w:tc>
              <w:tc>
                <w:tcPr>
                  <w:tcW w:w="882" w:type="dxa"/>
                  <w:vAlign w:val="center"/>
                </w:tcPr>
                <w:p>
                  <w:pPr>
                    <w:snapToGrid w:val="0"/>
                    <w:spacing w:line="360" w:lineRule="auto"/>
                    <w:jc w:val="center"/>
                    <w:rPr>
                      <w:rFonts w:ascii="宋体" w:hAnsi="宋体"/>
                      <w:sz w:val="22"/>
                    </w:rPr>
                  </w:pPr>
                </w:p>
              </w:tc>
              <w:tc>
                <w:tcPr>
                  <w:tcW w:w="882" w:type="dxa"/>
                  <w:vAlign w:val="center"/>
                </w:tcPr>
                <w:p>
                  <w:pPr>
                    <w:snapToGrid w:val="0"/>
                    <w:spacing w:line="360" w:lineRule="auto"/>
                    <w:jc w:val="center"/>
                    <w:rPr>
                      <w:rFonts w:ascii="宋体" w:hAnsi="宋体"/>
                      <w:sz w:val="22"/>
                    </w:rPr>
                  </w:pPr>
                </w:p>
              </w:tc>
              <w:tc>
                <w:tcPr>
                  <w:tcW w:w="885" w:type="dxa"/>
                  <w:vAlign w:val="center"/>
                </w:tcPr>
                <w:p>
                  <w:pPr>
                    <w:snapToGrid w:val="0"/>
                    <w:spacing w:line="360" w:lineRule="auto"/>
                    <w:jc w:val="center"/>
                    <w:rPr>
                      <w:rFonts w:ascii="宋体" w:hAnsi="宋体"/>
                      <w:sz w:val="22"/>
                    </w:rPr>
                  </w:pPr>
                </w:p>
              </w:tc>
              <w:tc>
                <w:tcPr>
                  <w:tcW w:w="885" w:type="dxa"/>
                  <w:vAlign w:val="center"/>
                </w:tcPr>
                <w:p>
                  <w:pPr>
                    <w:snapToGrid w:val="0"/>
                    <w:spacing w:line="360" w:lineRule="auto"/>
                    <w:jc w:val="center"/>
                    <w:rPr>
                      <w:rFonts w:ascii="宋体" w:hAnsi="宋体"/>
                      <w:sz w:val="22"/>
                    </w:rPr>
                  </w:pPr>
                </w:p>
              </w:tc>
              <w:tc>
                <w:tcPr>
                  <w:tcW w:w="885" w:type="dxa"/>
                  <w:vAlign w:val="center"/>
                </w:tcPr>
                <w:p>
                  <w:pPr>
                    <w:snapToGrid w:val="0"/>
                    <w:spacing w:line="360" w:lineRule="auto"/>
                    <w:jc w:val="center"/>
                    <w:rPr>
                      <w:rFonts w:ascii="宋体" w:hAnsi="宋体"/>
                      <w:sz w:val="22"/>
                    </w:rPr>
                  </w:pPr>
                </w:p>
              </w:tc>
              <w:tc>
                <w:tcPr>
                  <w:tcW w:w="885" w:type="dxa"/>
                  <w:vAlign w:val="center"/>
                </w:tcPr>
                <w:p>
                  <w:pPr>
                    <w:snapToGrid w:val="0"/>
                    <w:spacing w:line="360" w:lineRule="auto"/>
                    <w:jc w:val="center"/>
                    <w:rPr>
                      <w:rFonts w:ascii="宋体" w:hAnsi="宋体"/>
                      <w:sz w:val="22"/>
                    </w:rPr>
                  </w:pPr>
                </w:p>
              </w:tc>
              <w:tc>
                <w:tcPr>
                  <w:tcW w:w="827" w:type="dxa"/>
                  <w:vAlign w:val="center"/>
                </w:tcPr>
                <w:p>
                  <w:pPr>
                    <w:snapToGrid w:val="0"/>
                    <w:spacing w:line="360" w:lineRule="auto"/>
                    <w:jc w:val="center"/>
                    <w:rPr>
                      <w:rFonts w:ascii="宋体" w:hAnsi="宋体"/>
                      <w:sz w:val="22"/>
                    </w:rPr>
                  </w:pPr>
                </w:p>
              </w:tc>
            </w:tr>
          </w:tbl>
          <w:p>
            <w:pPr>
              <w:snapToGrid w:val="0"/>
              <w:spacing w:line="360" w:lineRule="auto"/>
              <w:rPr>
                <w:rFonts w:ascii="宋体" w:hAnsi="宋体"/>
                <w:sz w:val="24"/>
              </w:rPr>
            </w:pPr>
          </w:p>
          <w:p>
            <w:pPr>
              <w:pStyle w:val="28"/>
              <w:numPr>
                <w:ilvl w:val="1"/>
                <w:numId w:val="2"/>
              </w:numPr>
              <w:snapToGrid w:val="0"/>
              <w:spacing w:line="360" w:lineRule="auto"/>
              <w:ind w:firstLineChars="0"/>
              <w:rPr>
                <w:rFonts w:ascii="宋体" w:hAnsi="宋体"/>
                <w:sz w:val="24"/>
                <w:rPrChange w:id="43" w:author="冯淼" w:date="2019-06-03T21:50:00Z">
                  <w:rPr/>
                </w:rPrChange>
              </w:rPr>
              <w:pPrChange w:id="42" w:author="冯淼" w:date="2019-06-03T21:50:00Z">
                <w:pPr>
                  <w:framePr w:hSpace="180" w:wrap="around" w:vAnchor="margin" w:hAnchor="margin" w:y="568"/>
                  <w:snapToGrid w:val="0"/>
                  <w:spacing w:line="360" w:lineRule="auto"/>
                </w:pPr>
              </w:pPrChange>
            </w:pPr>
            <w:r>
              <w:rPr>
                <w:rFonts w:hint="eastAsia" w:ascii="宋体" w:hAnsi="宋体"/>
                <w:sz w:val="24"/>
                <w:rPrChange w:id="44" w:author="冯淼" w:date="2019-06-03T21:50:00Z">
                  <w:rPr>
                    <w:rFonts w:hint="eastAsia"/>
                  </w:rPr>
                </w:rPrChange>
              </w:rPr>
              <w:t>居住区类</w:t>
            </w:r>
          </w:p>
          <w:tbl>
            <w:tblPr>
              <w:tblStyle w:val="18"/>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798"/>
              <w:gridCol w:w="798"/>
              <w:gridCol w:w="798"/>
              <w:gridCol w:w="798"/>
              <w:gridCol w:w="798"/>
              <w:gridCol w:w="798"/>
              <w:gridCol w:w="7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 w:type="dxa"/>
                  <w:vAlign w:val="center"/>
                </w:tcPr>
                <w:p>
                  <w:pPr>
                    <w:snapToGrid w:val="0"/>
                    <w:jc w:val="center"/>
                    <w:rPr>
                      <w:rFonts w:ascii="宋体" w:hAnsi="宋体"/>
                      <w:sz w:val="22"/>
                    </w:rPr>
                  </w:pPr>
                  <w:r>
                    <w:rPr>
                      <w:rFonts w:hint="eastAsia" w:ascii="宋体" w:hAnsi="宋体"/>
                      <w:sz w:val="22"/>
                    </w:rPr>
                    <w:t>类别</w:t>
                  </w:r>
                </w:p>
              </w:tc>
              <w:tc>
                <w:tcPr>
                  <w:tcW w:w="797" w:type="dxa"/>
                  <w:vAlign w:val="center"/>
                </w:tcPr>
                <w:p>
                  <w:pPr>
                    <w:snapToGrid w:val="0"/>
                    <w:jc w:val="center"/>
                    <w:rPr>
                      <w:rFonts w:ascii="宋体" w:hAnsi="宋体"/>
                      <w:sz w:val="22"/>
                    </w:rPr>
                  </w:pPr>
                  <w:r>
                    <w:rPr>
                      <w:rFonts w:hint="eastAsia" w:ascii="宋体" w:hAnsi="宋体"/>
                      <w:sz w:val="22"/>
                    </w:rPr>
                    <w:t>节约用地</w:t>
                  </w:r>
                </w:p>
              </w:tc>
              <w:tc>
                <w:tcPr>
                  <w:tcW w:w="797" w:type="dxa"/>
                  <w:vAlign w:val="center"/>
                </w:tcPr>
                <w:p>
                  <w:pPr>
                    <w:snapToGrid w:val="0"/>
                    <w:jc w:val="center"/>
                    <w:rPr>
                      <w:rFonts w:ascii="宋体" w:hAnsi="宋体"/>
                      <w:sz w:val="22"/>
                    </w:rPr>
                  </w:pPr>
                  <w:r>
                    <w:rPr>
                      <w:rFonts w:hint="eastAsia" w:ascii="宋体" w:hAnsi="宋体"/>
                      <w:sz w:val="22"/>
                    </w:rPr>
                    <w:t>环境营造</w:t>
                  </w:r>
                </w:p>
              </w:tc>
              <w:tc>
                <w:tcPr>
                  <w:tcW w:w="798" w:type="dxa"/>
                  <w:vAlign w:val="center"/>
                </w:tcPr>
                <w:p>
                  <w:pPr>
                    <w:snapToGrid w:val="0"/>
                    <w:jc w:val="center"/>
                    <w:rPr>
                      <w:rFonts w:ascii="宋体" w:hAnsi="宋体"/>
                      <w:sz w:val="22"/>
                    </w:rPr>
                  </w:pPr>
                  <w:r>
                    <w:rPr>
                      <w:rFonts w:hint="eastAsia" w:ascii="宋体" w:hAnsi="宋体"/>
                      <w:sz w:val="22"/>
                    </w:rPr>
                    <w:t>绿色交通</w:t>
                  </w:r>
                </w:p>
              </w:tc>
              <w:tc>
                <w:tcPr>
                  <w:tcW w:w="798" w:type="dxa"/>
                  <w:vAlign w:val="center"/>
                </w:tcPr>
                <w:p>
                  <w:pPr>
                    <w:snapToGrid w:val="0"/>
                    <w:jc w:val="center"/>
                    <w:rPr>
                      <w:rFonts w:ascii="宋体" w:hAnsi="宋体"/>
                      <w:sz w:val="22"/>
                    </w:rPr>
                  </w:pPr>
                  <w:r>
                    <w:rPr>
                      <w:rFonts w:hint="eastAsia" w:ascii="宋体" w:hAnsi="宋体"/>
                      <w:sz w:val="22"/>
                    </w:rPr>
                    <w:t>绿色建筑</w:t>
                  </w:r>
                </w:p>
              </w:tc>
              <w:tc>
                <w:tcPr>
                  <w:tcW w:w="798" w:type="dxa"/>
                  <w:vAlign w:val="center"/>
                </w:tcPr>
                <w:p>
                  <w:pPr>
                    <w:snapToGrid w:val="0"/>
                    <w:jc w:val="center"/>
                    <w:rPr>
                      <w:rFonts w:ascii="宋体" w:hAnsi="宋体"/>
                      <w:sz w:val="22"/>
                    </w:rPr>
                  </w:pPr>
                  <w:r>
                    <w:rPr>
                      <w:rFonts w:hint="eastAsia" w:ascii="宋体" w:hAnsi="宋体"/>
                      <w:sz w:val="22"/>
                    </w:rPr>
                    <w:t>能源节约</w:t>
                  </w:r>
                </w:p>
              </w:tc>
              <w:tc>
                <w:tcPr>
                  <w:tcW w:w="798" w:type="dxa"/>
                  <w:vAlign w:val="center"/>
                </w:tcPr>
                <w:p>
                  <w:pPr>
                    <w:snapToGrid w:val="0"/>
                    <w:jc w:val="center"/>
                    <w:rPr>
                      <w:rFonts w:ascii="宋体" w:hAnsi="宋体"/>
                      <w:sz w:val="22"/>
                    </w:rPr>
                  </w:pPr>
                  <w:r>
                    <w:rPr>
                      <w:rFonts w:hint="eastAsia" w:ascii="宋体" w:hAnsi="宋体"/>
                      <w:sz w:val="22"/>
                    </w:rPr>
                    <w:t>水资源</w:t>
                  </w:r>
                  <w:r>
                    <w:rPr>
                      <w:rFonts w:ascii="宋体" w:hAnsi="宋体"/>
                      <w:sz w:val="22"/>
                    </w:rPr>
                    <w:t>节约</w:t>
                  </w:r>
                </w:p>
              </w:tc>
              <w:tc>
                <w:tcPr>
                  <w:tcW w:w="798" w:type="dxa"/>
                  <w:vAlign w:val="center"/>
                </w:tcPr>
                <w:p>
                  <w:pPr>
                    <w:snapToGrid w:val="0"/>
                    <w:jc w:val="center"/>
                    <w:rPr>
                      <w:rFonts w:ascii="宋体" w:hAnsi="宋体"/>
                      <w:sz w:val="22"/>
                    </w:rPr>
                  </w:pPr>
                  <w:r>
                    <w:rPr>
                      <w:rFonts w:hint="eastAsia" w:ascii="宋体" w:hAnsi="宋体"/>
                      <w:sz w:val="22"/>
                    </w:rPr>
                    <w:t>绿色人文</w:t>
                  </w:r>
                </w:p>
              </w:tc>
              <w:tc>
                <w:tcPr>
                  <w:tcW w:w="798" w:type="dxa"/>
                  <w:vAlign w:val="center"/>
                </w:tcPr>
                <w:p>
                  <w:pPr>
                    <w:snapToGrid w:val="0"/>
                    <w:jc w:val="center"/>
                    <w:rPr>
                      <w:rFonts w:ascii="宋体" w:hAnsi="宋体"/>
                      <w:sz w:val="22"/>
                    </w:rPr>
                  </w:pPr>
                  <w:r>
                    <w:rPr>
                      <w:rFonts w:hint="eastAsia" w:ascii="宋体" w:hAnsi="宋体"/>
                      <w:sz w:val="22"/>
                    </w:rPr>
                    <w:t>绿色管理</w:t>
                  </w:r>
                </w:p>
              </w:tc>
              <w:tc>
                <w:tcPr>
                  <w:tcW w:w="798" w:type="dxa"/>
                  <w:vAlign w:val="center"/>
                </w:tcPr>
                <w:p>
                  <w:pPr>
                    <w:snapToGrid w:val="0"/>
                    <w:jc w:val="center"/>
                    <w:rPr>
                      <w:rFonts w:ascii="宋体" w:hAnsi="宋体"/>
                      <w:sz w:val="22"/>
                    </w:rPr>
                  </w:pPr>
                  <w:r>
                    <w:rPr>
                      <w:rFonts w:hint="eastAsia" w:ascii="宋体" w:hAnsi="宋体"/>
                      <w:sz w:val="22"/>
                    </w:rPr>
                    <w:t>创新</w:t>
                  </w:r>
                  <w:r>
                    <w:rPr>
                      <w:rFonts w:ascii="宋体" w:hAnsi="宋体"/>
                      <w:sz w:val="22"/>
                    </w:rPr>
                    <w:t>引领</w:t>
                  </w:r>
                </w:p>
              </w:tc>
              <w:tc>
                <w:tcPr>
                  <w:tcW w:w="798" w:type="dxa"/>
                  <w:vAlign w:val="center"/>
                </w:tcPr>
                <w:p>
                  <w:pPr>
                    <w:snapToGrid w:val="0"/>
                    <w:jc w:val="center"/>
                    <w:rPr>
                      <w:rFonts w:ascii="宋体" w:hAnsi="宋体"/>
                      <w:sz w:val="22"/>
                    </w:rPr>
                  </w:pPr>
                  <w:r>
                    <w:rPr>
                      <w:rFonts w:hint="eastAsia" w:ascii="宋体" w:hAnsi="宋体"/>
                      <w:sz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797" w:type="dxa"/>
                  <w:vAlign w:val="center"/>
                </w:tcPr>
                <w:p>
                  <w:pPr>
                    <w:snapToGrid w:val="0"/>
                    <w:jc w:val="center"/>
                    <w:rPr>
                      <w:rFonts w:ascii="宋体" w:hAnsi="宋体"/>
                      <w:sz w:val="22"/>
                    </w:rPr>
                  </w:pPr>
                  <w:r>
                    <w:rPr>
                      <w:rFonts w:hint="eastAsia" w:ascii="宋体" w:hAnsi="宋体"/>
                      <w:sz w:val="22"/>
                    </w:rPr>
                    <w:t>分值</w:t>
                  </w:r>
                </w:p>
              </w:tc>
              <w:tc>
                <w:tcPr>
                  <w:tcW w:w="797" w:type="dxa"/>
                  <w:vAlign w:val="center"/>
                </w:tcPr>
                <w:p>
                  <w:pPr>
                    <w:snapToGrid w:val="0"/>
                    <w:jc w:val="center"/>
                    <w:rPr>
                      <w:rFonts w:ascii="宋体" w:hAnsi="宋体"/>
                      <w:sz w:val="22"/>
                    </w:rPr>
                  </w:pPr>
                  <w:r>
                    <w:rPr>
                      <w:rFonts w:hint="eastAsia" w:ascii="宋体" w:hAnsi="宋体"/>
                      <w:sz w:val="22"/>
                    </w:rPr>
                    <w:t>1</w:t>
                  </w:r>
                  <w:r>
                    <w:rPr>
                      <w:rFonts w:ascii="宋体" w:hAnsi="宋体"/>
                      <w:sz w:val="22"/>
                    </w:rPr>
                    <w:t>3</w:t>
                  </w:r>
                </w:p>
              </w:tc>
              <w:tc>
                <w:tcPr>
                  <w:tcW w:w="797" w:type="dxa"/>
                  <w:vAlign w:val="center"/>
                </w:tcPr>
                <w:p>
                  <w:pPr>
                    <w:snapToGrid w:val="0"/>
                    <w:jc w:val="center"/>
                    <w:rPr>
                      <w:rFonts w:ascii="宋体" w:hAnsi="宋体"/>
                      <w:sz w:val="22"/>
                    </w:rPr>
                  </w:pPr>
                  <w:r>
                    <w:rPr>
                      <w:rFonts w:hint="eastAsia" w:ascii="宋体" w:hAnsi="宋体"/>
                      <w:sz w:val="22"/>
                    </w:rPr>
                    <w:t>1</w:t>
                  </w:r>
                  <w:r>
                    <w:rPr>
                      <w:rFonts w:ascii="宋体" w:hAnsi="宋体"/>
                      <w:sz w:val="22"/>
                    </w:rPr>
                    <w:t>5</w:t>
                  </w:r>
                </w:p>
              </w:tc>
              <w:tc>
                <w:tcPr>
                  <w:tcW w:w="798" w:type="dxa"/>
                  <w:vAlign w:val="center"/>
                </w:tcPr>
                <w:p>
                  <w:pPr>
                    <w:snapToGrid w:val="0"/>
                    <w:jc w:val="center"/>
                    <w:rPr>
                      <w:rFonts w:ascii="宋体" w:hAnsi="宋体"/>
                      <w:sz w:val="22"/>
                    </w:rPr>
                  </w:pPr>
                  <w:r>
                    <w:rPr>
                      <w:rFonts w:hint="eastAsia" w:ascii="宋体" w:hAnsi="宋体"/>
                      <w:sz w:val="22"/>
                    </w:rPr>
                    <w:t>1</w:t>
                  </w:r>
                  <w:r>
                    <w:rPr>
                      <w:rFonts w:ascii="宋体" w:hAnsi="宋体"/>
                      <w:sz w:val="22"/>
                    </w:rPr>
                    <w:t>2</w:t>
                  </w:r>
                </w:p>
              </w:tc>
              <w:tc>
                <w:tcPr>
                  <w:tcW w:w="798" w:type="dxa"/>
                  <w:vAlign w:val="center"/>
                </w:tcPr>
                <w:p>
                  <w:pPr>
                    <w:snapToGrid w:val="0"/>
                    <w:jc w:val="center"/>
                    <w:rPr>
                      <w:rFonts w:ascii="宋体" w:hAnsi="宋体"/>
                      <w:sz w:val="22"/>
                    </w:rPr>
                  </w:pPr>
                  <w:r>
                    <w:rPr>
                      <w:rFonts w:hint="eastAsia" w:ascii="宋体" w:hAnsi="宋体"/>
                      <w:sz w:val="22"/>
                    </w:rPr>
                    <w:t>1</w:t>
                  </w:r>
                  <w:r>
                    <w:rPr>
                      <w:rFonts w:ascii="宋体" w:hAnsi="宋体"/>
                      <w:sz w:val="22"/>
                    </w:rPr>
                    <w:t>5</w:t>
                  </w:r>
                </w:p>
              </w:tc>
              <w:tc>
                <w:tcPr>
                  <w:tcW w:w="798" w:type="dxa"/>
                  <w:vAlign w:val="center"/>
                </w:tcPr>
                <w:p>
                  <w:pPr>
                    <w:snapToGrid w:val="0"/>
                    <w:jc w:val="center"/>
                    <w:rPr>
                      <w:rFonts w:ascii="宋体" w:hAnsi="宋体"/>
                      <w:sz w:val="22"/>
                    </w:rPr>
                  </w:pPr>
                  <w:r>
                    <w:rPr>
                      <w:rFonts w:hint="eastAsia" w:ascii="宋体" w:hAnsi="宋体"/>
                      <w:sz w:val="22"/>
                    </w:rPr>
                    <w:t>1</w:t>
                  </w:r>
                  <w:r>
                    <w:rPr>
                      <w:rFonts w:ascii="宋体" w:hAnsi="宋体"/>
                      <w:sz w:val="22"/>
                    </w:rPr>
                    <w:t>2</w:t>
                  </w:r>
                </w:p>
              </w:tc>
              <w:tc>
                <w:tcPr>
                  <w:tcW w:w="798" w:type="dxa"/>
                  <w:vAlign w:val="center"/>
                </w:tcPr>
                <w:p>
                  <w:pPr>
                    <w:snapToGrid w:val="0"/>
                    <w:jc w:val="center"/>
                    <w:rPr>
                      <w:rFonts w:ascii="宋体" w:hAnsi="宋体"/>
                      <w:sz w:val="22"/>
                    </w:rPr>
                  </w:pPr>
                  <w:r>
                    <w:rPr>
                      <w:rFonts w:hint="eastAsia" w:ascii="宋体" w:hAnsi="宋体"/>
                      <w:sz w:val="22"/>
                    </w:rPr>
                    <w:t>1</w:t>
                  </w:r>
                  <w:r>
                    <w:rPr>
                      <w:rFonts w:ascii="宋体" w:hAnsi="宋体"/>
                      <w:sz w:val="22"/>
                    </w:rPr>
                    <w:t>3</w:t>
                  </w:r>
                </w:p>
              </w:tc>
              <w:tc>
                <w:tcPr>
                  <w:tcW w:w="798" w:type="dxa"/>
                  <w:vAlign w:val="center"/>
                </w:tcPr>
                <w:p>
                  <w:pPr>
                    <w:snapToGrid w:val="0"/>
                    <w:jc w:val="center"/>
                    <w:rPr>
                      <w:rFonts w:ascii="宋体" w:hAnsi="宋体"/>
                      <w:sz w:val="22"/>
                    </w:rPr>
                  </w:pPr>
                  <w:r>
                    <w:rPr>
                      <w:rFonts w:hint="eastAsia" w:ascii="宋体" w:hAnsi="宋体"/>
                      <w:sz w:val="22"/>
                    </w:rPr>
                    <w:t>1</w:t>
                  </w:r>
                  <w:r>
                    <w:rPr>
                      <w:rFonts w:ascii="宋体" w:hAnsi="宋体"/>
                      <w:sz w:val="22"/>
                    </w:rPr>
                    <w:t>3</w:t>
                  </w:r>
                </w:p>
              </w:tc>
              <w:tc>
                <w:tcPr>
                  <w:tcW w:w="798" w:type="dxa"/>
                  <w:vAlign w:val="center"/>
                </w:tcPr>
                <w:p>
                  <w:pPr>
                    <w:snapToGrid w:val="0"/>
                    <w:jc w:val="center"/>
                    <w:rPr>
                      <w:rFonts w:ascii="宋体" w:hAnsi="宋体"/>
                      <w:sz w:val="22"/>
                    </w:rPr>
                  </w:pPr>
                  <w:r>
                    <w:rPr>
                      <w:rFonts w:hint="eastAsia" w:ascii="宋体" w:hAnsi="宋体"/>
                      <w:sz w:val="22"/>
                    </w:rPr>
                    <w:t>1</w:t>
                  </w:r>
                  <w:r>
                    <w:rPr>
                      <w:rFonts w:ascii="宋体" w:hAnsi="宋体"/>
                      <w:sz w:val="22"/>
                    </w:rPr>
                    <w:t>3</w:t>
                  </w:r>
                </w:p>
              </w:tc>
              <w:tc>
                <w:tcPr>
                  <w:tcW w:w="798" w:type="dxa"/>
                  <w:vAlign w:val="center"/>
                </w:tcPr>
                <w:p>
                  <w:pPr>
                    <w:snapToGrid w:val="0"/>
                    <w:jc w:val="center"/>
                    <w:rPr>
                      <w:rFonts w:ascii="宋体" w:hAnsi="宋体"/>
                      <w:sz w:val="22"/>
                    </w:rPr>
                  </w:pPr>
                  <w:r>
                    <w:rPr>
                      <w:rFonts w:hint="eastAsia" w:ascii="宋体" w:hAnsi="宋体"/>
                      <w:sz w:val="22"/>
                    </w:rPr>
                    <w:t>1</w:t>
                  </w:r>
                  <w:r>
                    <w:rPr>
                      <w:rFonts w:ascii="宋体" w:hAnsi="宋体"/>
                      <w:sz w:val="22"/>
                    </w:rPr>
                    <w:t>4</w:t>
                  </w:r>
                </w:p>
              </w:tc>
              <w:tc>
                <w:tcPr>
                  <w:tcW w:w="798" w:type="dxa"/>
                  <w:vAlign w:val="center"/>
                </w:tcPr>
                <w:p>
                  <w:pPr>
                    <w:snapToGrid w:val="0"/>
                    <w:jc w:val="center"/>
                    <w:rPr>
                      <w:rFonts w:ascii="宋体" w:hAnsi="宋体"/>
                      <w:sz w:val="22"/>
                    </w:rPr>
                  </w:pPr>
                  <w:r>
                    <w:rPr>
                      <w:rFonts w:ascii="宋体" w:hAnsi="宋体"/>
                      <w:sz w:val="22"/>
                    </w:rPr>
                    <w:t>1</w:t>
                  </w:r>
                  <w:r>
                    <w:rPr>
                      <w:rFonts w:hint="eastAsia" w:ascii="宋体" w:hAnsi="宋体"/>
                      <w:sz w:val="22"/>
                    </w:rPr>
                    <w:t>2</w:t>
                  </w:r>
                  <w:r>
                    <w:rPr>
                      <w:rFonts w:ascii="宋体" w:hAnsi="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797" w:type="dxa"/>
                  <w:vAlign w:val="center"/>
                </w:tcPr>
                <w:p>
                  <w:pPr>
                    <w:snapToGrid w:val="0"/>
                    <w:jc w:val="center"/>
                    <w:rPr>
                      <w:rFonts w:ascii="宋体" w:hAnsi="宋体"/>
                      <w:sz w:val="22"/>
                    </w:rPr>
                  </w:pPr>
                  <w:r>
                    <w:rPr>
                      <w:rFonts w:hint="eastAsia" w:ascii="宋体" w:hAnsi="宋体"/>
                      <w:sz w:val="22"/>
                    </w:rPr>
                    <w:t>得分</w:t>
                  </w:r>
                </w:p>
              </w:tc>
              <w:tc>
                <w:tcPr>
                  <w:tcW w:w="797" w:type="dxa"/>
                  <w:vAlign w:val="center"/>
                </w:tcPr>
                <w:p>
                  <w:pPr>
                    <w:snapToGrid w:val="0"/>
                    <w:jc w:val="center"/>
                    <w:rPr>
                      <w:rFonts w:ascii="宋体" w:hAnsi="宋体"/>
                      <w:sz w:val="22"/>
                    </w:rPr>
                  </w:pPr>
                </w:p>
              </w:tc>
              <w:tc>
                <w:tcPr>
                  <w:tcW w:w="797" w:type="dxa"/>
                  <w:vAlign w:val="center"/>
                </w:tcPr>
                <w:p>
                  <w:pPr>
                    <w:snapToGrid w:val="0"/>
                    <w:jc w:val="center"/>
                    <w:rPr>
                      <w:rFonts w:ascii="宋体" w:hAnsi="宋体"/>
                      <w:sz w:val="22"/>
                    </w:rPr>
                  </w:pPr>
                </w:p>
              </w:tc>
              <w:tc>
                <w:tcPr>
                  <w:tcW w:w="798" w:type="dxa"/>
                  <w:vAlign w:val="center"/>
                </w:tcPr>
                <w:p>
                  <w:pPr>
                    <w:snapToGrid w:val="0"/>
                    <w:jc w:val="center"/>
                    <w:rPr>
                      <w:rFonts w:ascii="宋体" w:hAnsi="宋体"/>
                      <w:sz w:val="22"/>
                    </w:rPr>
                  </w:pPr>
                </w:p>
              </w:tc>
              <w:tc>
                <w:tcPr>
                  <w:tcW w:w="798" w:type="dxa"/>
                  <w:vAlign w:val="center"/>
                </w:tcPr>
                <w:p>
                  <w:pPr>
                    <w:snapToGrid w:val="0"/>
                    <w:jc w:val="center"/>
                    <w:rPr>
                      <w:rFonts w:ascii="宋体" w:hAnsi="宋体"/>
                      <w:sz w:val="22"/>
                    </w:rPr>
                  </w:pPr>
                </w:p>
              </w:tc>
              <w:tc>
                <w:tcPr>
                  <w:tcW w:w="798" w:type="dxa"/>
                  <w:vAlign w:val="center"/>
                </w:tcPr>
                <w:p>
                  <w:pPr>
                    <w:snapToGrid w:val="0"/>
                    <w:jc w:val="center"/>
                    <w:rPr>
                      <w:rFonts w:ascii="宋体" w:hAnsi="宋体"/>
                      <w:sz w:val="22"/>
                    </w:rPr>
                  </w:pPr>
                </w:p>
              </w:tc>
              <w:tc>
                <w:tcPr>
                  <w:tcW w:w="798" w:type="dxa"/>
                  <w:vAlign w:val="center"/>
                </w:tcPr>
                <w:p>
                  <w:pPr>
                    <w:snapToGrid w:val="0"/>
                    <w:jc w:val="center"/>
                    <w:rPr>
                      <w:rFonts w:ascii="宋体" w:hAnsi="宋体"/>
                      <w:sz w:val="22"/>
                    </w:rPr>
                  </w:pPr>
                </w:p>
              </w:tc>
              <w:tc>
                <w:tcPr>
                  <w:tcW w:w="798" w:type="dxa"/>
                  <w:vAlign w:val="center"/>
                </w:tcPr>
                <w:p>
                  <w:pPr>
                    <w:snapToGrid w:val="0"/>
                    <w:jc w:val="center"/>
                    <w:rPr>
                      <w:rFonts w:ascii="宋体" w:hAnsi="宋体"/>
                      <w:sz w:val="22"/>
                    </w:rPr>
                  </w:pPr>
                </w:p>
              </w:tc>
              <w:tc>
                <w:tcPr>
                  <w:tcW w:w="798" w:type="dxa"/>
                  <w:vAlign w:val="center"/>
                </w:tcPr>
                <w:p>
                  <w:pPr>
                    <w:snapToGrid w:val="0"/>
                    <w:jc w:val="center"/>
                    <w:rPr>
                      <w:rFonts w:ascii="宋体" w:hAnsi="宋体"/>
                      <w:sz w:val="22"/>
                    </w:rPr>
                  </w:pPr>
                </w:p>
              </w:tc>
              <w:tc>
                <w:tcPr>
                  <w:tcW w:w="798" w:type="dxa"/>
                  <w:vAlign w:val="center"/>
                </w:tcPr>
                <w:p>
                  <w:pPr>
                    <w:snapToGrid w:val="0"/>
                    <w:jc w:val="center"/>
                    <w:rPr>
                      <w:rFonts w:ascii="宋体" w:hAnsi="宋体"/>
                      <w:sz w:val="22"/>
                    </w:rPr>
                  </w:pPr>
                </w:p>
              </w:tc>
              <w:tc>
                <w:tcPr>
                  <w:tcW w:w="798" w:type="dxa"/>
                  <w:vAlign w:val="center"/>
                </w:tcPr>
                <w:p>
                  <w:pPr>
                    <w:snapToGrid w:val="0"/>
                    <w:jc w:val="center"/>
                    <w:rPr>
                      <w:rFonts w:ascii="宋体" w:hAnsi="宋体"/>
                      <w:sz w:val="22"/>
                    </w:rPr>
                  </w:pPr>
                </w:p>
              </w:tc>
            </w:tr>
          </w:tbl>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514" w:hRule="atLeast"/>
        </w:trPr>
        <w:tc>
          <w:tcPr>
            <w:tcW w:w="8902" w:type="dxa"/>
            <w:tcBorders>
              <w:top w:val="single" w:color="auto" w:sz="4" w:space="0"/>
              <w:left w:val="single" w:color="auto" w:sz="4" w:space="0"/>
              <w:bottom w:val="single" w:color="auto" w:sz="4" w:space="0"/>
              <w:right w:val="single" w:color="auto" w:sz="4" w:space="0"/>
            </w:tcBorders>
          </w:tcPr>
          <w:p>
            <w:pPr>
              <w:pStyle w:val="28"/>
              <w:numPr>
                <w:ilvl w:val="0"/>
                <w:numId w:val="2"/>
              </w:numPr>
              <w:snapToGrid w:val="0"/>
              <w:spacing w:line="360" w:lineRule="auto"/>
              <w:ind w:firstLineChars="0"/>
              <w:rPr>
                <w:ins w:id="46" w:author="冯淼" w:date="2019-06-03T18:20:00Z"/>
                <w:rFonts w:ascii="宋体" w:hAnsi="宋体"/>
                <w:sz w:val="24"/>
              </w:rPr>
              <w:pPrChange w:id="45" w:author="冯淼" w:date="2019-06-03T21:36:00Z">
                <w:pPr>
                  <w:framePr w:hSpace="180" w:wrap="around" w:vAnchor="margin" w:hAnchor="margin" w:y="568"/>
                  <w:snapToGrid w:val="0"/>
                  <w:spacing w:line="360" w:lineRule="auto"/>
                </w:pPr>
              </w:pPrChange>
            </w:pPr>
            <w:ins w:id="47" w:author="冯淼" w:date="2019-06-03T18:21:00Z">
              <w:r>
                <w:rPr>
                  <w:rFonts w:hint="eastAsia" w:ascii="宋体" w:hAnsi="宋体"/>
                  <w:sz w:val="24"/>
                </w:rPr>
                <w:t>优势</w:t>
              </w:r>
            </w:ins>
            <w:ins w:id="48" w:author="冯淼" w:date="2019-06-03T18:22:00Z">
              <w:r>
                <w:rPr>
                  <w:rFonts w:hint="eastAsia" w:ascii="宋体" w:hAnsi="宋体"/>
                  <w:sz w:val="24"/>
                </w:rPr>
                <w:t>评分项</w:t>
              </w:r>
            </w:ins>
            <w:ins w:id="49" w:author="冯淼" w:date="2019-06-03T18:20:00Z">
              <w:r>
                <w:rPr>
                  <w:rFonts w:hint="eastAsia" w:ascii="宋体" w:hAnsi="宋体"/>
                  <w:sz w:val="24"/>
                </w:rPr>
                <w:t>简述</w:t>
              </w:r>
            </w:ins>
            <w:ins w:id="50" w:author="冯淼" w:date="2019-06-03T21:53:00Z">
              <w:r>
                <w:rPr>
                  <w:rFonts w:hint="eastAsia" w:ascii="宋体" w:hAnsi="宋体"/>
                  <w:sz w:val="24"/>
                </w:rPr>
                <w:t>（</w:t>
              </w:r>
            </w:ins>
            <w:ins w:id="51" w:author="冯淼" w:date="2019-06-05T16:28:00Z">
              <w:r>
                <w:rPr>
                  <w:rFonts w:hint="eastAsia" w:ascii="宋体" w:hAnsi="宋体"/>
                  <w:sz w:val="24"/>
                </w:rPr>
                <w:t>简要陈述</w:t>
              </w:r>
            </w:ins>
            <w:ins w:id="52" w:author="冯淼" w:date="2019-06-05T16:28:00Z">
              <w:r>
                <w:rPr>
                  <w:rFonts w:ascii="宋体" w:hAnsi="宋体"/>
                  <w:sz w:val="24"/>
                </w:rPr>
                <w:t>针对</w:t>
              </w:r>
            </w:ins>
            <w:ins w:id="53" w:author="冯淼" w:date="2019-06-05T16:27:00Z">
              <w:r>
                <w:rPr>
                  <w:rFonts w:ascii="宋体" w:hAnsi="宋体"/>
                  <w:sz w:val="24"/>
                </w:rPr>
                <w:t>评分表中</w:t>
              </w:r>
            </w:ins>
            <w:ins w:id="54" w:author="冯淼" w:date="2019-06-05T16:28:00Z">
              <w:r>
                <w:rPr>
                  <w:rFonts w:hint="eastAsia" w:ascii="宋体" w:hAnsi="宋体"/>
                  <w:sz w:val="24"/>
                </w:rPr>
                <w:t>高得</w:t>
              </w:r>
            </w:ins>
            <w:ins w:id="55" w:author="冯淼" w:date="2019-06-05T16:27:00Z">
              <w:r>
                <w:rPr>
                  <w:rFonts w:ascii="宋体" w:hAnsi="宋体"/>
                  <w:sz w:val="24"/>
                </w:rPr>
                <w:t>分项</w:t>
              </w:r>
            </w:ins>
            <w:ins w:id="56" w:author="冯淼" w:date="2019-06-05T16:27:00Z">
              <w:r>
                <w:rPr>
                  <w:rFonts w:hint="eastAsia" w:ascii="宋体" w:hAnsi="宋体"/>
                  <w:sz w:val="24"/>
                </w:rPr>
                <w:t>采取的</w:t>
              </w:r>
            </w:ins>
            <w:ins w:id="57" w:author="冯淼" w:date="2019-06-05T16:27:00Z">
              <w:r>
                <w:rPr>
                  <w:rFonts w:ascii="宋体" w:hAnsi="宋体"/>
                  <w:sz w:val="24"/>
                </w:rPr>
                <w:t>特色化</w:t>
              </w:r>
            </w:ins>
            <w:ins w:id="58" w:author="冯淼" w:date="2019-06-05T16:28:00Z">
              <w:r>
                <w:rPr>
                  <w:rFonts w:hint="eastAsia" w:ascii="宋体" w:hAnsi="宋体"/>
                  <w:sz w:val="24"/>
                </w:rPr>
                <w:t>措施</w:t>
              </w:r>
            </w:ins>
            <w:ins w:id="59" w:author="冯淼" w:date="2019-06-05T16:28:00Z">
              <w:r>
                <w:rPr>
                  <w:rFonts w:ascii="宋体" w:hAnsi="宋体"/>
                  <w:sz w:val="24"/>
                </w:rPr>
                <w:t>，</w:t>
              </w:r>
            </w:ins>
            <w:ins w:id="60" w:author="冯淼" w:date="2019-06-03T21:53:00Z">
              <w:r>
                <w:rPr>
                  <w:rFonts w:hint="eastAsia" w:ascii="宋体" w:hAnsi="宋体"/>
                  <w:sz w:val="24"/>
                </w:rPr>
                <w:t>500字</w:t>
              </w:r>
            </w:ins>
            <w:ins w:id="61" w:author="冯淼" w:date="2019-06-03T21:53:00Z">
              <w:r>
                <w:rPr>
                  <w:rFonts w:ascii="宋体" w:hAnsi="宋体"/>
                  <w:sz w:val="24"/>
                </w:rPr>
                <w:t>以内</w:t>
              </w:r>
            </w:ins>
            <w:ins w:id="62" w:author="冯淼" w:date="2019-06-03T21:53:00Z">
              <w:r>
                <w:rPr>
                  <w:rFonts w:hint="eastAsia" w:ascii="宋体" w:hAnsi="宋体"/>
                  <w:sz w:val="24"/>
                </w:rPr>
                <w:t>）</w:t>
              </w:r>
            </w:ins>
          </w:p>
          <w:p>
            <w:pPr>
              <w:snapToGrid w:val="0"/>
              <w:spacing w:line="360" w:lineRule="auto"/>
              <w:rPr>
                <w:ins w:id="63" w:author="冯淼" w:date="2019-06-03T18:20:00Z"/>
                <w:rFonts w:ascii="宋体" w:hAnsi="宋体"/>
                <w:sz w:val="24"/>
              </w:rPr>
            </w:pPr>
          </w:p>
          <w:p>
            <w:pPr>
              <w:snapToGrid w:val="0"/>
              <w:spacing w:line="360" w:lineRule="auto"/>
              <w:rPr>
                <w:ins w:id="64" w:author="冯淼" w:date="2019-06-03T18:20:00Z"/>
                <w:rFonts w:ascii="宋体" w:hAnsi="宋体"/>
                <w:sz w:val="24"/>
              </w:rPr>
            </w:pPr>
          </w:p>
          <w:p>
            <w:pPr>
              <w:snapToGrid w:val="0"/>
              <w:spacing w:line="360" w:lineRule="auto"/>
              <w:rPr>
                <w:rFonts w:ascii="宋体" w:hAnsi="宋体"/>
                <w:sz w:val="24"/>
                <w:rPrChange w:id="65" w:author="冯淼" w:date="2019-06-03T18:20:00Z">
                  <w:rPr/>
                </w:rPrChang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59" w:hRule="atLeast"/>
        </w:trPr>
        <w:tc>
          <w:tcPr>
            <w:tcW w:w="89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ins w:id="66" w:author="冯淼" w:date="2019-06-03T18:36:00Z">
              <w:r>
                <w:rPr>
                  <w:rFonts w:hint="eastAsia" w:ascii="宋体" w:hAnsi="宋体"/>
                  <w:sz w:val="24"/>
                </w:rPr>
                <w:t>五</w:t>
              </w:r>
            </w:ins>
            <w:ins w:id="67" w:author="冯淼" w:date="2019-06-03T18:36:00Z">
              <w:r>
                <w:rPr>
                  <w:rFonts w:ascii="宋体" w:hAnsi="宋体"/>
                  <w:sz w:val="24"/>
                </w:rPr>
                <w:t>、机制</w:t>
              </w:r>
            </w:ins>
            <w:ins w:id="68" w:author="冯淼" w:date="2019-06-03T18:36:00Z">
              <w:r>
                <w:rPr>
                  <w:rFonts w:hint="eastAsia" w:ascii="宋体" w:hAnsi="宋体"/>
                  <w:sz w:val="24"/>
                </w:rPr>
                <w:t>体制保障</w:t>
              </w:r>
            </w:ins>
            <w:ins w:id="69" w:author="冯淼" w:date="2019-06-03T18:36:00Z">
              <w:r>
                <w:rPr>
                  <w:rFonts w:ascii="宋体" w:hAnsi="宋体"/>
                  <w:sz w:val="24"/>
                </w:rPr>
                <w:t>措施（</w:t>
              </w:r>
            </w:ins>
            <w:ins w:id="70" w:author="冯淼" w:date="2019-06-03T18:37:00Z">
              <w:r>
                <w:rPr>
                  <w:rFonts w:hint="eastAsia" w:ascii="宋体" w:hAnsi="宋体"/>
                  <w:sz w:val="24"/>
                </w:rPr>
                <w:t>800字</w:t>
              </w:r>
            </w:ins>
            <w:ins w:id="71" w:author="冯淼" w:date="2019-06-03T18:37:00Z">
              <w:r>
                <w:rPr>
                  <w:rFonts w:ascii="宋体" w:hAnsi="宋体"/>
                  <w:sz w:val="24"/>
                </w:rPr>
                <w:t>以内</w:t>
              </w:r>
            </w:ins>
            <w:ins w:id="72" w:author="冯淼" w:date="2019-06-03T18:36:00Z">
              <w:r>
                <w:rPr>
                  <w:rFonts w:ascii="宋体" w:hAnsi="宋体"/>
                  <w:sz w:val="24"/>
                </w:rPr>
                <w:t>）</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7226" w:hRule="atLeast"/>
        </w:trPr>
        <w:tc>
          <w:tcPr>
            <w:tcW w:w="89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614" w:hRule="atLeast"/>
        </w:trPr>
        <w:tc>
          <w:tcPr>
            <w:tcW w:w="89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del w:id="73" w:author="冯淼" w:date="2019-06-03T18:37:00Z">
              <w:r>
                <w:rPr>
                  <w:rFonts w:hint="eastAsia" w:ascii="宋体" w:hAnsi="宋体"/>
                  <w:sz w:val="24"/>
                </w:rPr>
                <w:delText>三</w:delText>
              </w:r>
            </w:del>
            <w:ins w:id="74" w:author="冯淼" w:date="2019-06-03T18:37:00Z">
              <w:r>
                <w:rPr>
                  <w:rFonts w:hint="eastAsia" w:ascii="宋体" w:hAnsi="宋体"/>
                  <w:sz w:val="24"/>
                </w:rPr>
                <w:t>六</w:t>
              </w:r>
            </w:ins>
            <w:r>
              <w:rPr>
                <w:rFonts w:ascii="宋体" w:hAnsi="宋体"/>
                <w:sz w:val="24"/>
              </w:rPr>
              <w:t>、</w:t>
            </w:r>
            <w:r>
              <w:rPr>
                <w:rFonts w:hint="eastAsia" w:ascii="宋体" w:hAnsi="宋体"/>
                <w:sz w:val="24"/>
              </w:rPr>
              <w:t>功能区</w:t>
            </w:r>
            <w:ins w:id="75" w:author="冯淼" w:date="2019-06-10T14:44:00Z">
              <w:r>
                <w:rPr>
                  <w:rFonts w:hint="eastAsia" w:ascii="宋体" w:hAnsi="宋体"/>
                  <w:sz w:val="24"/>
                </w:rPr>
                <w:t>示范</w:t>
              </w:r>
            </w:ins>
            <w:del w:id="76" w:author="冯淼" w:date="2019-06-10T14:44:00Z">
              <w:r>
                <w:rPr>
                  <w:rFonts w:hint="eastAsia" w:ascii="宋体" w:hAnsi="宋体"/>
                  <w:sz w:val="24"/>
                </w:rPr>
                <w:delText>建设</w:delText>
              </w:r>
            </w:del>
            <w:del w:id="77" w:author="冯淼" w:date="2019-06-03T18:42:00Z">
              <w:r>
                <w:rPr>
                  <w:rFonts w:ascii="宋体" w:hAnsi="宋体"/>
                  <w:sz w:val="24"/>
                </w:rPr>
                <w:delText>创新点、</w:delText>
              </w:r>
            </w:del>
            <w:r>
              <w:rPr>
                <w:rFonts w:ascii="宋体" w:hAnsi="宋体"/>
                <w:sz w:val="24"/>
              </w:rPr>
              <w:t>推广价值和综合效益分析介绍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947" w:hRule="exact"/>
        </w:trPr>
        <w:tc>
          <w:tcPr>
            <w:tcW w:w="8902" w:type="dxa"/>
            <w:tcBorders>
              <w:top w:val="single" w:color="auto" w:sz="4" w:space="0"/>
              <w:left w:val="single" w:color="auto" w:sz="4" w:space="0"/>
              <w:bottom w:val="single" w:color="auto" w:sz="4" w:space="0"/>
              <w:right w:val="single" w:color="auto" w:sz="4" w:space="0"/>
            </w:tcBorders>
          </w:tcPr>
          <w:p>
            <w:pPr>
              <w:spacing w:line="360" w:lineRule="auto"/>
              <w:jc w:val="left"/>
              <w:rPr>
                <w:del w:id="78" w:author="冯淼" w:date="2019-06-03T21:52:00Z"/>
                <w:rFonts w:ascii="宋体" w:hAnsi="宋体"/>
                <w:sz w:val="24"/>
              </w:rPr>
            </w:pPr>
            <w:del w:id="79" w:author="冯淼" w:date="2019-06-03T21:52:00Z">
              <w:r>
                <w:rPr>
                  <w:rFonts w:ascii="宋体" w:hAnsi="宋体"/>
                  <w:sz w:val="24"/>
                </w:rPr>
                <w:delText>1、</w:delText>
              </w:r>
            </w:del>
            <w:del w:id="80" w:author="冯淼" w:date="2019-06-03T21:52:00Z">
              <w:r>
                <w:rPr>
                  <w:rFonts w:hint="eastAsia" w:ascii="宋体" w:hAnsi="宋体"/>
                  <w:sz w:val="24"/>
                </w:rPr>
                <w:delText>示范</w:delText>
              </w:r>
            </w:del>
            <w:del w:id="81" w:author="冯淼" w:date="2019-06-03T21:52:00Z">
              <w:r>
                <w:rPr>
                  <w:rFonts w:ascii="宋体" w:hAnsi="宋体"/>
                  <w:sz w:val="24"/>
                </w:rPr>
                <w:delText>创新点</w:delText>
              </w:r>
            </w:del>
          </w:p>
          <w:p>
            <w:pPr>
              <w:snapToGrid w:val="0"/>
              <w:spacing w:line="360" w:lineRule="auto"/>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610" w:hRule="exact"/>
        </w:trPr>
        <w:tc>
          <w:tcPr>
            <w:tcW w:w="8902"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4"/>
              </w:rPr>
            </w:pPr>
            <w:del w:id="82" w:author="冯淼" w:date="2019-06-03T18:39:00Z">
              <w:r>
                <w:rPr>
                  <w:rFonts w:ascii="宋体" w:hAnsi="宋体"/>
                  <w:sz w:val="24"/>
                </w:rPr>
                <w:delText>2</w:delText>
              </w:r>
            </w:del>
            <w:ins w:id="83" w:author="冯淼" w:date="2019-06-03T18:39:00Z">
              <w:r>
                <w:rPr>
                  <w:rFonts w:ascii="宋体" w:hAnsi="宋体"/>
                  <w:sz w:val="24"/>
                </w:rPr>
                <w:t>1</w:t>
              </w:r>
            </w:ins>
            <w:r>
              <w:rPr>
                <w:rFonts w:ascii="宋体" w:hAnsi="宋体"/>
                <w:sz w:val="24"/>
              </w:rPr>
              <w:t>、</w:t>
            </w:r>
            <w:r>
              <w:rPr>
                <w:rFonts w:hint="eastAsia" w:ascii="宋体" w:hAnsi="宋体"/>
                <w:sz w:val="24"/>
              </w:rPr>
              <w:t>示范</w:t>
            </w:r>
            <w:r>
              <w:rPr>
                <w:rFonts w:ascii="宋体" w:hAnsi="宋体"/>
                <w:sz w:val="24"/>
              </w:rPr>
              <w:t>推广价值</w:t>
            </w:r>
            <w:ins w:id="84" w:author="冯淼" w:date="2019-06-03T21:50:00Z">
              <w:r>
                <w:rPr>
                  <w:rFonts w:hint="eastAsia" w:ascii="宋体" w:hAnsi="宋体"/>
                  <w:sz w:val="24"/>
                </w:rPr>
                <w:t>（300字以内）</w:t>
              </w:r>
            </w:ins>
          </w:p>
          <w:p>
            <w:pPr>
              <w:spacing w:line="360" w:lineRule="auto"/>
              <w:ind w:firstLine="48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5520" w:hRule="exact"/>
        </w:trPr>
        <w:tc>
          <w:tcPr>
            <w:tcW w:w="8902"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4"/>
              </w:rPr>
            </w:pPr>
            <w:del w:id="85" w:author="冯淼" w:date="2019-06-03T18:40:00Z">
              <w:r>
                <w:rPr>
                  <w:rFonts w:ascii="宋体" w:hAnsi="宋体"/>
                  <w:sz w:val="24"/>
                </w:rPr>
                <w:delText>3</w:delText>
              </w:r>
            </w:del>
            <w:ins w:id="86" w:author="冯淼" w:date="2019-06-03T18:40:00Z">
              <w:r>
                <w:rPr>
                  <w:rFonts w:ascii="宋体" w:hAnsi="宋体"/>
                  <w:sz w:val="24"/>
                </w:rPr>
                <w:t>2</w:t>
              </w:r>
            </w:ins>
            <w:r>
              <w:rPr>
                <w:rFonts w:ascii="宋体" w:hAnsi="宋体"/>
                <w:sz w:val="24"/>
              </w:rPr>
              <w:t>、综合效益分析</w:t>
            </w:r>
            <w:ins w:id="87" w:author="冯淼" w:date="2019-06-03T21:50:00Z">
              <w:r>
                <w:rPr>
                  <w:rFonts w:hint="eastAsia" w:ascii="宋体" w:hAnsi="宋体"/>
                  <w:sz w:val="24"/>
                </w:rPr>
                <w:t>（300字以内）</w:t>
              </w:r>
            </w:ins>
          </w:p>
          <w:p>
            <w:pPr>
              <w:spacing w:line="360" w:lineRule="auto"/>
              <w:ind w:firstLine="480"/>
              <w:jc w:val="left"/>
              <w:rPr>
                <w:rFonts w:ascii="宋体" w:hAnsi="宋体"/>
                <w:sz w:val="24"/>
              </w:rPr>
            </w:pPr>
          </w:p>
        </w:tc>
      </w:tr>
    </w:tbl>
    <w:p>
      <w:pPr>
        <w:spacing w:line="360" w:lineRule="auto"/>
        <w:ind w:firstLine="0"/>
        <w:outlineLvl w:val="0"/>
        <w:rPr>
          <w:del w:id="89" w:author="冯淼" w:date="2019-06-03T21:37:00Z"/>
          <w:sz w:val="18"/>
          <w:szCs w:val="18"/>
        </w:rPr>
        <w:pPrChange w:id="88" w:author="冯淼" w:date="2019-06-03T21:37:00Z">
          <w:pPr>
            <w:spacing w:line="360" w:lineRule="auto"/>
            <w:ind w:firstLine="360"/>
            <w:outlineLvl w:val="0"/>
          </w:pPr>
        </w:pPrChange>
      </w:pPr>
    </w:p>
    <w:p>
      <w:pPr>
        <w:spacing w:line="360" w:lineRule="auto"/>
        <w:ind w:firstLine="0"/>
        <w:outlineLvl w:val="0"/>
        <w:rPr>
          <w:del w:id="91" w:author="冯淼" w:date="2019-06-03T18:38:00Z"/>
          <w:sz w:val="18"/>
          <w:szCs w:val="18"/>
        </w:rPr>
        <w:pPrChange w:id="90" w:author="冯淼" w:date="2019-06-03T21:37:00Z">
          <w:pPr>
            <w:spacing w:line="360" w:lineRule="auto"/>
            <w:ind w:firstLine="360"/>
            <w:outlineLvl w:val="0"/>
          </w:pPr>
        </w:pPrChange>
      </w:pPr>
      <w:del w:id="92" w:author="冯淼" w:date="2019-06-03T21:37:00Z">
        <w:r>
          <w:rPr>
            <w:sz w:val="18"/>
            <w:szCs w:val="18"/>
          </w:rPr>
          <w:br w:type="page"/>
        </w:r>
      </w:del>
    </w:p>
    <w:p>
      <w:pPr>
        <w:spacing w:line="360" w:lineRule="auto"/>
        <w:ind w:firstLine="0"/>
        <w:outlineLvl w:val="0"/>
        <w:rPr>
          <w:sz w:val="18"/>
          <w:szCs w:val="18"/>
        </w:rPr>
        <w:pPrChange w:id="93" w:author="冯淼" w:date="2019-06-03T18:40:00Z">
          <w:pPr>
            <w:spacing w:line="360" w:lineRule="auto"/>
            <w:ind w:firstLine="360"/>
            <w:outlineLvl w:val="0"/>
          </w:pPr>
        </w:pPrChange>
      </w:pPr>
    </w:p>
    <w:tbl>
      <w:tblPr>
        <w:tblStyle w:val="17"/>
        <w:tblpPr w:leftFromText="180" w:rightFromText="180" w:vertAnchor="page" w:horzAnchor="margin" w:tblpY="2358"/>
        <w:tblOverlap w:val="never"/>
        <w:tblW w:w="89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3696" w:hRule="exact"/>
        </w:trPr>
        <w:tc>
          <w:tcPr>
            <w:tcW w:w="8902"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4"/>
              </w:rPr>
            </w:pPr>
            <w:del w:id="94" w:author="冯淼" w:date="2019-06-03T18:38:00Z">
              <w:r>
                <w:rPr>
                  <w:rFonts w:hint="eastAsia" w:ascii="宋体" w:hAnsi="宋体"/>
                  <w:sz w:val="24"/>
                </w:rPr>
                <w:delText>四</w:delText>
              </w:r>
            </w:del>
            <w:ins w:id="95" w:author="冯淼" w:date="2019-06-03T18:38:00Z">
              <w:r>
                <w:rPr>
                  <w:rFonts w:hint="eastAsia" w:ascii="宋体" w:hAnsi="宋体"/>
                  <w:sz w:val="24"/>
                </w:rPr>
                <w:t>七</w:t>
              </w:r>
            </w:ins>
            <w:r>
              <w:rPr>
                <w:rFonts w:hint="eastAsia" w:ascii="宋体" w:hAnsi="宋体"/>
                <w:sz w:val="24"/>
              </w:rPr>
              <w:t>、</w:t>
            </w:r>
            <w:r>
              <w:rPr>
                <w:rFonts w:ascii="宋体" w:hAnsi="宋体"/>
                <w:sz w:val="24"/>
              </w:rPr>
              <w:t>申报单位意见</w:t>
            </w:r>
          </w:p>
          <w:p>
            <w:pPr>
              <w:snapToGrid w:val="0"/>
              <w:spacing w:line="360" w:lineRule="auto"/>
              <w:ind w:firstLine="480"/>
              <w:rPr>
                <w:rFonts w:ascii="宋体" w:hAnsi="宋体"/>
                <w:sz w:val="24"/>
              </w:rPr>
            </w:pPr>
          </w:p>
          <w:p>
            <w:pPr>
              <w:snapToGrid w:val="0"/>
              <w:spacing w:line="360" w:lineRule="auto"/>
              <w:ind w:firstLine="480"/>
              <w:rPr>
                <w:rFonts w:ascii="宋体" w:hAnsi="宋体"/>
                <w:sz w:val="24"/>
              </w:rPr>
            </w:pPr>
          </w:p>
          <w:p>
            <w:pPr>
              <w:snapToGrid w:val="0"/>
              <w:spacing w:line="360" w:lineRule="auto"/>
              <w:ind w:firstLine="480"/>
              <w:rPr>
                <w:rFonts w:ascii="宋体" w:hAnsi="宋体"/>
                <w:sz w:val="24"/>
              </w:rPr>
            </w:pPr>
          </w:p>
          <w:p>
            <w:pPr>
              <w:snapToGrid w:val="0"/>
              <w:spacing w:line="360" w:lineRule="auto"/>
              <w:ind w:firstLine="480"/>
              <w:rPr>
                <w:rFonts w:ascii="宋体" w:hAnsi="宋体"/>
                <w:sz w:val="24"/>
              </w:rPr>
            </w:pPr>
          </w:p>
          <w:p>
            <w:pPr>
              <w:snapToGrid w:val="0"/>
              <w:spacing w:line="360" w:lineRule="auto"/>
              <w:ind w:left="1260" w:leftChars="600" w:firstLine="5280" w:firstLineChars="2200"/>
              <w:rPr>
                <w:rFonts w:ascii="宋体" w:hAnsi="宋体"/>
                <w:sz w:val="24"/>
              </w:rPr>
            </w:pPr>
            <w:r>
              <w:rPr>
                <w:rFonts w:hint="eastAsia" w:ascii="宋体" w:hAnsi="宋体"/>
                <w:sz w:val="24"/>
              </w:rPr>
              <w:t>（</w:t>
            </w:r>
            <w:r>
              <w:rPr>
                <w:rFonts w:ascii="宋体" w:hAnsi="宋体"/>
                <w:sz w:val="24"/>
              </w:rPr>
              <w:t>盖章</w:t>
            </w:r>
            <w:r>
              <w:rPr>
                <w:rFonts w:hint="eastAsia" w:ascii="宋体" w:hAnsi="宋体"/>
                <w:sz w:val="24"/>
              </w:rPr>
              <w:t>）</w:t>
            </w:r>
          </w:p>
          <w:p>
            <w:pPr>
              <w:snapToGrid w:val="0"/>
              <w:spacing w:line="360" w:lineRule="auto"/>
              <w:ind w:left="1260" w:leftChars="600" w:firstLine="5280" w:firstLineChars="2200"/>
              <w:rPr>
                <w:rFonts w:ascii="宋体" w:hAnsi="宋体"/>
                <w:sz w:val="24"/>
              </w:rPr>
            </w:pPr>
          </w:p>
          <w:p>
            <w:pPr>
              <w:snapToGrid w:val="0"/>
              <w:spacing w:line="360" w:lineRule="auto"/>
              <w:ind w:firstLine="6000" w:firstLineChars="2500"/>
              <w:rPr>
                <w:rFonts w:ascii="宋体" w:hAnsi="宋体"/>
                <w:sz w:val="24"/>
              </w:rPr>
            </w:pP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3676" w:hRule="atLeast"/>
        </w:trPr>
        <w:tc>
          <w:tcPr>
            <w:tcW w:w="8902"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4"/>
              </w:rPr>
            </w:pPr>
            <w:del w:id="96" w:author="冯淼" w:date="2019-06-03T18:40:00Z">
              <w:r>
                <w:rPr>
                  <w:rFonts w:hint="eastAsia" w:ascii="宋体" w:hAnsi="宋体"/>
                  <w:sz w:val="24"/>
                  <w:szCs w:val="24"/>
                </w:rPr>
                <w:delText>五</w:delText>
              </w:r>
            </w:del>
            <w:ins w:id="97" w:author="冯淼" w:date="2019-06-03T18:40:00Z">
              <w:r>
                <w:rPr>
                  <w:rFonts w:hint="eastAsia" w:ascii="宋体" w:hAnsi="宋体"/>
                  <w:sz w:val="24"/>
                  <w:szCs w:val="24"/>
                </w:rPr>
                <w:t>八</w:t>
              </w:r>
            </w:ins>
            <w:r>
              <w:rPr>
                <w:rFonts w:hint="eastAsia" w:ascii="宋体" w:hAnsi="宋体"/>
                <w:sz w:val="24"/>
                <w:szCs w:val="24"/>
              </w:rPr>
              <w:t>、区</w:t>
            </w:r>
            <w:del w:id="98" w:author="冯淼" w:date="2019-06-10T15:02:00Z">
              <w:r>
                <w:rPr>
                  <w:rFonts w:hint="eastAsia" w:ascii="宋体" w:hAnsi="宋体"/>
                  <w:sz w:val="24"/>
                  <w:szCs w:val="24"/>
                </w:rPr>
                <w:delText>县</w:delText>
              </w:r>
            </w:del>
            <w:r>
              <w:rPr>
                <w:rFonts w:hint="eastAsia" w:ascii="宋体" w:hAnsi="宋体"/>
                <w:sz w:val="24"/>
                <w:szCs w:val="24"/>
              </w:rPr>
              <w:t>规划分局</w:t>
            </w:r>
            <w:r>
              <w:rPr>
                <w:rFonts w:ascii="宋体" w:hAnsi="宋体"/>
                <w:sz w:val="24"/>
              </w:rPr>
              <w:t>审查意见</w:t>
            </w:r>
          </w:p>
          <w:p>
            <w:pPr>
              <w:snapToGrid w:val="0"/>
              <w:spacing w:line="360" w:lineRule="auto"/>
              <w:ind w:firstLine="5520" w:firstLineChars="2300"/>
              <w:rPr>
                <w:rFonts w:ascii="宋体" w:hAnsi="宋体"/>
                <w:sz w:val="24"/>
              </w:rPr>
            </w:pPr>
          </w:p>
          <w:p>
            <w:pPr>
              <w:snapToGrid w:val="0"/>
              <w:spacing w:line="360" w:lineRule="auto"/>
              <w:ind w:firstLine="5520" w:firstLineChars="2300"/>
              <w:rPr>
                <w:rFonts w:ascii="宋体" w:hAnsi="宋体"/>
                <w:sz w:val="24"/>
              </w:rPr>
            </w:pPr>
          </w:p>
          <w:p>
            <w:pPr>
              <w:snapToGrid w:val="0"/>
              <w:spacing w:line="360" w:lineRule="auto"/>
              <w:ind w:firstLine="5520" w:firstLineChars="2300"/>
              <w:rPr>
                <w:rFonts w:ascii="宋体" w:hAnsi="宋体"/>
                <w:sz w:val="24"/>
              </w:rPr>
            </w:pPr>
          </w:p>
          <w:p>
            <w:pPr>
              <w:spacing w:line="440" w:lineRule="exact"/>
              <w:ind w:firstLine="5640" w:firstLineChars="2350"/>
              <w:rPr>
                <w:rFonts w:ascii="宋体" w:hAnsi="宋体"/>
                <w:sz w:val="24"/>
              </w:rPr>
            </w:pPr>
          </w:p>
          <w:p>
            <w:pPr>
              <w:snapToGrid w:val="0"/>
              <w:spacing w:line="360" w:lineRule="auto"/>
              <w:ind w:left="1260" w:leftChars="600" w:firstLine="5280" w:firstLineChars="2200"/>
              <w:rPr>
                <w:rFonts w:ascii="宋体" w:hAnsi="宋体"/>
                <w:sz w:val="24"/>
              </w:rPr>
            </w:pPr>
            <w:r>
              <w:rPr>
                <w:rFonts w:hint="eastAsia" w:ascii="宋体" w:hAnsi="宋体"/>
                <w:sz w:val="24"/>
              </w:rPr>
              <w:t>（</w:t>
            </w:r>
            <w:r>
              <w:rPr>
                <w:rFonts w:ascii="宋体" w:hAnsi="宋体"/>
                <w:sz w:val="24"/>
              </w:rPr>
              <w:t>盖章</w:t>
            </w:r>
            <w:r>
              <w:rPr>
                <w:rFonts w:hint="eastAsia" w:ascii="宋体" w:hAnsi="宋体"/>
                <w:sz w:val="24"/>
              </w:rPr>
              <w:t>）</w:t>
            </w:r>
          </w:p>
          <w:p>
            <w:pPr>
              <w:snapToGrid w:val="0"/>
              <w:spacing w:line="360" w:lineRule="auto"/>
              <w:ind w:left="1260" w:leftChars="600" w:firstLine="5280" w:firstLineChars="2200"/>
              <w:rPr>
                <w:rFonts w:ascii="宋体" w:hAnsi="宋体"/>
                <w:sz w:val="24"/>
              </w:rPr>
            </w:pPr>
          </w:p>
          <w:p>
            <w:pPr>
              <w:spacing w:line="440" w:lineRule="exact"/>
              <w:ind w:firstLine="6000" w:firstLineChars="2500"/>
              <w:rPr>
                <w:rFonts w:ascii="宋体" w:hAnsi="宋体"/>
                <w:sz w:val="24"/>
              </w:rPr>
            </w:pP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Ex>
        <w:trPr>
          <w:trHeight w:val="3676" w:hRule="atLeast"/>
        </w:trPr>
        <w:tc>
          <w:tcPr>
            <w:tcW w:w="8902"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4"/>
              </w:rPr>
            </w:pPr>
            <w:del w:id="99" w:author="冯淼" w:date="2019-06-03T18:40:00Z">
              <w:r>
                <w:rPr>
                  <w:rFonts w:hint="eastAsia" w:ascii="宋体" w:hAnsi="宋体"/>
                  <w:sz w:val="24"/>
                </w:rPr>
                <w:delText>六</w:delText>
              </w:r>
            </w:del>
            <w:ins w:id="100" w:author="冯淼" w:date="2019-06-03T18:40:00Z">
              <w:r>
                <w:rPr>
                  <w:rFonts w:hint="eastAsia" w:ascii="宋体" w:hAnsi="宋体"/>
                  <w:sz w:val="24"/>
                </w:rPr>
                <w:t>九</w:t>
              </w:r>
            </w:ins>
            <w:r>
              <w:rPr>
                <w:rFonts w:hint="eastAsia" w:ascii="宋体" w:hAnsi="宋体"/>
                <w:sz w:val="24"/>
              </w:rPr>
              <w:t>、市</w:t>
            </w:r>
            <w:ins w:id="101" w:author="冯淼" w:date="2019-06-04T15:15:00Z">
              <w:r>
                <w:rPr>
                  <w:rFonts w:hint="eastAsia" w:ascii="宋体" w:hAnsi="宋体"/>
                  <w:sz w:val="24"/>
                </w:rPr>
                <w:t>规划</w:t>
              </w:r>
            </w:ins>
            <w:ins w:id="102" w:author="冯淼" w:date="2019-06-04T15:15:00Z">
              <w:r>
                <w:rPr>
                  <w:rFonts w:ascii="宋体" w:hAnsi="宋体"/>
                  <w:sz w:val="24"/>
                </w:rPr>
                <w:t>和自然资源</w:t>
              </w:r>
            </w:ins>
            <w:ins w:id="103" w:author="冯淼" w:date="2019-06-04T15:15:00Z">
              <w:r>
                <w:rPr>
                  <w:rFonts w:hint="eastAsia" w:ascii="宋体" w:hAnsi="宋体"/>
                  <w:sz w:val="24"/>
                </w:rPr>
                <w:t>委员会</w:t>
              </w:r>
            </w:ins>
            <w:del w:id="104" w:author="冯淼" w:date="2019-06-04T15:15:00Z">
              <w:r>
                <w:rPr>
                  <w:rFonts w:hint="eastAsia" w:ascii="宋体" w:hAnsi="宋体"/>
                  <w:sz w:val="24"/>
                </w:rPr>
                <w:delText>规划国土委</w:delText>
              </w:r>
            </w:del>
            <w:r>
              <w:rPr>
                <w:rFonts w:hint="eastAsia" w:ascii="宋体" w:hAnsi="宋体"/>
                <w:sz w:val="24"/>
              </w:rPr>
              <w:t>审查意见</w:t>
            </w:r>
          </w:p>
          <w:p>
            <w:pPr>
              <w:spacing w:line="360" w:lineRule="auto"/>
              <w:jc w:val="left"/>
              <w:rPr>
                <w:rFonts w:ascii="宋体" w:hAnsi="宋体"/>
                <w:sz w:val="24"/>
              </w:rPr>
            </w:pPr>
          </w:p>
          <w:p>
            <w:pPr>
              <w:snapToGrid w:val="0"/>
              <w:spacing w:line="360" w:lineRule="auto"/>
              <w:ind w:firstLine="5520" w:firstLineChars="2300"/>
              <w:rPr>
                <w:rFonts w:ascii="宋体" w:hAnsi="宋体"/>
                <w:sz w:val="24"/>
              </w:rPr>
            </w:pPr>
          </w:p>
          <w:p>
            <w:pPr>
              <w:snapToGrid w:val="0"/>
              <w:spacing w:line="360" w:lineRule="auto"/>
              <w:ind w:firstLine="5520" w:firstLineChars="2300"/>
              <w:rPr>
                <w:rFonts w:ascii="宋体" w:hAnsi="宋体"/>
                <w:sz w:val="24"/>
              </w:rPr>
            </w:pPr>
          </w:p>
          <w:p>
            <w:pPr>
              <w:snapToGrid w:val="0"/>
              <w:spacing w:line="360" w:lineRule="auto"/>
              <w:ind w:firstLine="5520" w:firstLineChars="2300"/>
              <w:rPr>
                <w:rFonts w:ascii="宋体" w:hAnsi="宋体"/>
                <w:sz w:val="24"/>
              </w:rPr>
            </w:pPr>
          </w:p>
          <w:p>
            <w:pPr>
              <w:spacing w:line="440" w:lineRule="exact"/>
              <w:ind w:firstLine="5640" w:firstLineChars="2350"/>
              <w:rPr>
                <w:rFonts w:ascii="宋体" w:hAnsi="宋体"/>
                <w:sz w:val="24"/>
              </w:rPr>
            </w:pPr>
          </w:p>
          <w:p>
            <w:pPr>
              <w:snapToGrid w:val="0"/>
              <w:spacing w:line="360" w:lineRule="auto"/>
              <w:ind w:left="1260" w:leftChars="600" w:firstLine="5280" w:firstLineChars="2200"/>
              <w:rPr>
                <w:rFonts w:ascii="宋体" w:hAnsi="宋体"/>
                <w:sz w:val="24"/>
              </w:rPr>
            </w:pPr>
            <w:r>
              <w:rPr>
                <w:rFonts w:hint="eastAsia" w:ascii="宋体" w:hAnsi="宋体"/>
                <w:sz w:val="24"/>
              </w:rPr>
              <w:t>（</w:t>
            </w:r>
            <w:r>
              <w:rPr>
                <w:rFonts w:ascii="宋体" w:hAnsi="宋体"/>
                <w:sz w:val="24"/>
              </w:rPr>
              <w:t>盖章</w:t>
            </w:r>
            <w:r>
              <w:rPr>
                <w:rFonts w:hint="eastAsia" w:ascii="宋体" w:hAnsi="宋体"/>
                <w:sz w:val="24"/>
              </w:rPr>
              <w:t>）</w:t>
            </w:r>
          </w:p>
          <w:p>
            <w:pPr>
              <w:snapToGrid w:val="0"/>
              <w:spacing w:line="360" w:lineRule="auto"/>
              <w:ind w:left="1260" w:leftChars="600" w:firstLine="5280" w:firstLineChars="2200"/>
              <w:rPr>
                <w:rFonts w:ascii="宋体" w:hAnsi="宋体"/>
                <w:sz w:val="24"/>
              </w:rPr>
            </w:pPr>
          </w:p>
          <w:p>
            <w:pPr>
              <w:spacing w:line="440" w:lineRule="exact"/>
              <w:ind w:firstLine="6000" w:firstLineChars="2500"/>
              <w:rPr>
                <w:rFonts w:ascii="宋体" w:hAnsi="宋体"/>
                <w:sz w:val="24"/>
              </w:rPr>
            </w:pPr>
            <w:r>
              <w:rPr>
                <w:rFonts w:ascii="宋体" w:hAnsi="宋体"/>
                <w:sz w:val="24"/>
              </w:rPr>
              <w:t>年      月      日</w:t>
            </w:r>
          </w:p>
        </w:tc>
      </w:tr>
    </w:tbl>
    <w:p>
      <w:pPr>
        <w:spacing w:line="360" w:lineRule="auto"/>
        <w:outlineLvl w:val="0"/>
        <w:rPr>
          <w:sz w:val="18"/>
          <w:szCs w:val="18"/>
        </w:rPr>
      </w:pPr>
    </w:p>
    <w:sectPr>
      <w:footerReference r:id="rId4" w:type="default"/>
      <w:pgSz w:w="11906" w:h="16838"/>
      <w:pgMar w:top="1560"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360"/>
      <w:rPr>
        <w:rStyle w:val="14"/>
      </w:rPr>
    </w:pPr>
    <w:r>
      <w:rPr>
        <w:rStyle w:val="14"/>
      </w:rPr>
      <w:fldChar w:fldCharType="begin"/>
    </w:r>
    <w:r>
      <w:rPr>
        <w:rStyle w:val="14"/>
      </w:rPr>
      <w:instrText xml:space="preserve">PAGE  </w:instrText>
    </w:r>
    <w:r>
      <w:rPr>
        <w:rStyle w:val="14"/>
      </w:rP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E7FDC"/>
    <w:multiLevelType w:val="multilevel"/>
    <w:tmpl w:val="2A6E7F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4A2327"/>
    <w:multiLevelType w:val="multilevel"/>
    <w:tmpl w:val="384A2327"/>
    <w:lvl w:ilvl="0" w:tentative="0">
      <w:start w:val="1"/>
      <w:numFmt w:val="decimal"/>
      <w:lvlText w:val="%1."/>
      <w:lvlJc w:val="left"/>
      <w:pPr>
        <w:ind w:left="360" w:hanging="360"/>
      </w:pPr>
      <w:rPr>
        <w:rFonts w:hint="default"/>
      </w:rPr>
    </w:lvl>
    <w:lvl w:ilvl="1" w:tentative="0">
      <w:start w:val="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冯淼">
    <w15:presenceInfo w15:providerId="AD" w15:userId="S-1-5-21-1549864311-381938187-2774471443-7725"/>
  </w15:person>
  <w15:person w15:author="thupdi">
    <w15:presenceInfo w15:providerId="None" w15:userId="thupdi"/>
  </w15:person>
  <w15:person w15:author="胡坤">
    <w15:presenceInfo w15:providerId="None" w15:userId="胡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62CE"/>
    <w:rsid w:val="00007E16"/>
    <w:rsid w:val="00010AE0"/>
    <w:rsid w:val="00011B91"/>
    <w:rsid w:val="00016ED7"/>
    <w:rsid w:val="000237E9"/>
    <w:rsid w:val="00025D07"/>
    <w:rsid w:val="00034260"/>
    <w:rsid w:val="00047081"/>
    <w:rsid w:val="00053BDB"/>
    <w:rsid w:val="000572E0"/>
    <w:rsid w:val="00076251"/>
    <w:rsid w:val="000851BA"/>
    <w:rsid w:val="00086AA8"/>
    <w:rsid w:val="00095C46"/>
    <w:rsid w:val="000A3DC0"/>
    <w:rsid w:val="000A4EDB"/>
    <w:rsid w:val="000D0835"/>
    <w:rsid w:val="000E2BF8"/>
    <w:rsid w:val="000E338A"/>
    <w:rsid w:val="000E4107"/>
    <w:rsid w:val="000E41AD"/>
    <w:rsid w:val="000F03A1"/>
    <w:rsid w:val="000F56E9"/>
    <w:rsid w:val="000F67C5"/>
    <w:rsid w:val="000F78A6"/>
    <w:rsid w:val="00104602"/>
    <w:rsid w:val="00104AFE"/>
    <w:rsid w:val="001219A7"/>
    <w:rsid w:val="001240CC"/>
    <w:rsid w:val="001245DC"/>
    <w:rsid w:val="001245DD"/>
    <w:rsid w:val="00124DD1"/>
    <w:rsid w:val="001255BE"/>
    <w:rsid w:val="001266B6"/>
    <w:rsid w:val="001345BF"/>
    <w:rsid w:val="00142AA7"/>
    <w:rsid w:val="00144C97"/>
    <w:rsid w:val="001542AB"/>
    <w:rsid w:val="001600D1"/>
    <w:rsid w:val="00166BDF"/>
    <w:rsid w:val="00177509"/>
    <w:rsid w:val="00180E52"/>
    <w:rsid w:val="00186AA2"/>
    <w:rsid w:val="00186F17"/>
    <w:rsid w:val="00193AB7"/>
    <w:rsid w:val="00196031"/>
    <w:rsid w:val="001A5243"/>
    <w:rsid w:val="001A7EAC"/>
    <w:rsid w:val="001C0A75"/>
    <w:rsid w:val="001C20DB"/>
    <w:rsid w:val="001C256B"/>
    <w:rsid w:val="001C4DBA"/>
    <w:rsid w:val="001C6170"/>
    <w:rsid w:val="001D2A18"/>
    <w:rsid w:val="001D5396"/>
    <w:rsid w:val="001E3594"/>
    <w:rsid w:val="001F23F9"/>
    <w:rsid w:val="002061F9"/>
    <w:rsid w:val="00210322"/>
    <w:rsid w:val="00211E05"/>
    <w:rsid w:val="00216C26"/>
    <w:rsid w:val="00222C68"/>
    <w:rsid w:val="00226B23"/>
    <w:rsid w:val="002305CF"/>
    <w:rsid w:val="00233AC0"/>
    <w:rsid w:val="00235A41"/>
    <w:rsid w:val="0024087A"/>
    <w:rsid w:val="00245D69"/>
    <w:rsid w:val="002473E2"/>
    <w:rsid w:val="002512DD"/>
    <w:rsid w:val="00251C6E"/>
    <w:rsid w:val="00252F44"/>
    <w:rsid w:val="00253BF4"/>
    <w:rsid w:val="00265002"/>
    <w:rsid w:val="00266255"/>
    <w:rsid w:val="00272F0D"/>
    <w:rsid w:val="0028032F"/>
    <w:rsid w:val="00280B64"/>
    <w:rsid w:val="00284691"/>
    <w:rsid w:val="00294844"/>
    <w:rsid w:val="002954E1"/>
    <w:rsid w:val="002B4E86"/>
    <w:rsid w:val="002C38DE"/>
    <w:rsid w:val="002D5320"/>
    <w:rsid w:val="002D712D"/>
    <w:rsid w:val="002E1AA1"/>
    <w:rsid w:val="002E7D05"/>
    <w:rsid w:val="002F0F6F"/>
    <w:rsid w:val="0030223D"/>
    <w:rsid w:val="003117C4"/>
    <w:rsid w:val="00312E83"/>
    <w:rsid w:val="003166F1"/>
    <w:rsid w:val="00316B15"/>
    <w:rsid w:val="00320399"/>
    <w:rsid w:val="00323F48"/>
    <w:rsid w:val="00337439"/>
    <w:rsid w:val="0035185D"/>
    <w:rsid w:val="003552DC"/>
    <w:rsid w:val="00356C1B"/>
    <w:rsid w:val="00356E15"/>
    <w:rsid w:val="00372705"/>
    <w:rsid w:val="00381495"/>
    <w:rsid w:val="0038654E"/>
    <w:rsid w:val="003906A1"/>
    <w:rsid w:val="00390721"/>
    <w:rsid w:val="003963FF"/>
    <w:rsid w:val="00397D4C"/>
    <w:rsid w:val="003A254D"/>
    <w:rsid w:val="003A31D9"/>
    <w:rsid w:val="003A52BA"/>
    <w:rsid w:val="003A62CE"/>
    <w:rsid w:val="003B0E02"/>
    <w:rsid w:val="003B7278"/>
    <w:rsid w:val="003B7EC1"/>
    <w:rsid w:val="003D0367"/>
    <w:rsid w:val="003D66B5"/>
    <w:rsid w:val="003E0A00"/>
    <w:rsid w:val="003E1542"/>
    <w:rsid w:val="003E1C0B"/>
    <w:rsid w:val="003E2B5A"/>
    <w:rsid w:val="003E6302"/>
    <w:rsid w:val="003E6ED2"/>
    <w:rsid w:val="003F25D9"/>
    <w:rsid w:val="003F3D2F"/>
    <w:rsid w:val="004015FF"/>
    <w:rsid w:val="004153B7"/>
    <w:rsid w:val="00425B06"/>
    <w:rsid w:val="00431E6C"/>
    <w:rsid w:val="00443D12"/>
    <w:rsid w:val="004455CE"/>
    <w:rsid w:val="00453B19"/>
    <w:rsid w:val="00454143"/>
    <w:rsid w:val="00460D5B"/>
    <w:rsid w:val="004634AB"/>
    <w:rsid w:val="00464F9B"/>
    <w:rsid w:val="0047133F"/>
    <w:rsid w:val="00482D28"/>
    <w:rsid w:val="004972C9"/>
    <w:rsid w:val="004A283B"/>
    <w:rsid w:val="004A5480"/>
    <w:rsid w:val="004B016F"/>
    <w:rsid w:val="004B380A"/>
    <w:rsid w:val="004B6E44"/>
    <w:rsid w:val="004C19EA"/>
    <w:rsid w:val="004D15CE"/>
    <w:rsid w:val="004D64F8"/>
    <w:rsid w:val="004E263D"/>
    <w:rsid w:val="004F1B05"/>
    <w:rsid w:val="004F5D88"/>
    <w:rsid w:val="00501C0C"/>
    <w:rsid w:val="00505CCC"/>
    <w:rsid w:val="00507423"/>
    <w:rsid w:val="00511265"/>
    <w:rsid w:val="00516DAA"/>
    <w:rsid w:val="00530C6A"/>
    <w:rsid w:val="00530E53"/>
    <w:rsid w:val="00533334"/>
    <w:rsid w:val="00542BED"/>
    <w:rsid w:val="00552D97"/>
    <w:rsid w:val="00554AFC"/>
    <w:rsid w:val="00562419"/>
    <w:rsid w:val="005836CC"/>
    <w:rsid w:val="005B24E4"/>
    <w:rsid w:val="005B385A"/>
    <w:rsid w:val="005B5E5B"/>
    <w:rsid w:val="005C67F9"/>
    <w:rsid w:val="005D2ABA"/>
    <w:rsid w:val="005E0E8A"/>
    <w:rsid w:val="00614147"/>
    <w:rsid w:val="00622AF4"/>
    <w:rsid w:val="00622B4F"/>
    <w:rsid w:val="00625231"/>
    <w:rsid w:val="00625E58"/>
    <w:rsid w:val="00627AD7"/>
    <w:rsid w:val="00631004"/>
    <w:rsid w:val="00636D6F"/>
    <w:rsid w:val="00640FD5"/>
    <w:rsid w:val="00641B55"/>
    <w:rsid w:val="00670EA3"/>
    <w:rsid w:val="00671E74"/>
    <w:rsid w:val="00673BE6"/>
    <w:rsid w:val="006769EE"/>
    <w:rsid w:val="006816EE"/>
    <w:rsid w:val="0068657C"/>
    <w:rsid w:val="00692AA3"/>
    <w:rsid w:val="0069416F"/>
    <w:rsid w:val="006A27DA"/>
    <w:rsid w:val="006A3FA6"/>
    <w:rsid w:val="006A7198"/>
    <w:rsid w:val="006A73B0"/>
    <w:rsid w:val="006B1F4C"/>
    <w:rsid w:val="006B3E3E"/>
    <w:rsid w:val="006B47BB"/>
    <w:rsid w:val="006D0B2B"/>
    <w:rsid w:val="006D71B8"/>
    <w:rsid w:val="00704846"/>
    <w:rsid w:val="00713D64"/>
    <w:rsid w:val="00715B4A"/>
    <w:rsid w:val="00734169"/>
    <w:rsid w:val="00734234"/>
    <w:rsid w:val="00734C4F"/>
    <w:rsid w:val="007402C7"/>
    <w:rsid w:val="0074395C"/>
    <w:rsid w:val="00743F6D"/>
    <w:rsid w:val="00752C11"/>
    <w:rsid w:val="0075616A"/>
    <w:rsid w:val="00757637"/>
    <w:rsid w:val="00763A48"/>
    <w:rsid w:val="00771538"/>
    <w:rsid w:val="00781D19"/>
    <w:rsid w:val="00782C98"/>
    <w:rsid w:val="007916F5"/>
    <w:rsid w:val="007A45A0"/>
    <w:rsid w:val="007A5D2A"/>
    <w:rsid w:val="007B671D"/>
    <w:rsid w:val="007C41E1"/>
    <w:rsid w:val="007E07B6"/>
    <w:rsid w:val="0080388B"/>
    <w:rsid w:val="0081542E"/>
    <w:rsid w:val="008167E6"/>
    <w:rsid w:val="00816D61"/>
    <w:rsid w:val="00816E5E"/>
    <w:rsid w:val="008214CF"/>
    <w:rsid w:val="00825DC3"/>
    <w:rsid w:val="008345B1"/>
    <w:rsid w:val="00836F41"/>
    <w:rsid w:val="008443AC"/>
    <w:rsid w:val="00853FEE"/>
    <w:rsid w:val="00854665"/>
    <w:rsid w:val="00856365"/>
    <w:rsid w:val="00856B03"/>
    <w:rsid w:val="008616C5"/>
    <w:rsid w:val="008649C7"/>
    <w:rsid w:val="00886B47"/>
    <w:rsid w:val="008878E7"/>
    <w:rsid w:val="008A1291"/>
    <w:rsid w:val="008A4A12"/>
    <w:rsid w:val="008B7D96"/>
    <w:rsid w:val="008E1DC7"/>
    <w:rsid w:val="008E2D14"/>
    <w:rsid w:val="008F0027"/>
    <w:rsid w:val="008F1A8E"/>
    <w:rsid w:val="009106BF"/>
    <w:rsid w:val="00923661"/>
    <w:rsid w:val="0093706E"/>
    <w:rsid w:val="00943A3A"/>
    <w:rsid w:val="00947639"/>
    <w:rsid w:val="00947EB9"/>
    <w:rsid w:val="0095088C"/>
    <w:rsid w:val="009522A9"/>
    <w:rsid w:val="009718CE"/>
    <w:rsid w:val="00976094"/>
    <w:rsid w:val="009803D7"/>
    <w:rsid w:val="00983294"/>
    <w:rsid w:val="00987583"/>
    <w:rsid w:val="00992058"/>
    <w:rsid w:val="009A0F8E"/>
    <w:rsid w:val="009A13A6"/>
    <w:rsid w:val="009D0A3E"/>
    <w:rsid w:val="009D4A44"/>
    <w:rsid w:val="009D5BBB"/>
    <w:rsid w:val="009D6B80"/>
    <w:rsid w:val="009E0A07"/>
    <w:rsid w:val="009E10CC"/>
    <w:rsid w:val="009F3822"/>
    <w:rsid w:val="009F3D41"/>
    <w:rsid w:val="00A24093"/>
    <w:rsid w:val="00A2489D"/>
    <w:rsid w:val="00A27E0E"/>
    <w:rsid w:val="00A3327B"/>
    <w:rsid w:val="00A3500A"/>
    <w:rsid w:val="00A412F9"/>
    <w:rsid w:val="00A459C9"/>
    <w:rsid w:val="00A463C1"/>
    <w:rsid w:val="00A61C95"/>
    <w:rsid w:val="00A63B3A"/>
    <w:rsid w:val="00A63D6D"/>
    <w:rsid w:val="00A66259"/>
    <w:rsid w:val="00A66AD6"/>
    <w:rsid w:val="00A7411D"/>
    <w:rsid w:val="00A871F4"/>
    <w:rsid w:val="00AA5FA3"/>
    <w:rsid w:val="00AA7987"/>
    <w:rsid w:val="00AB1571"/>
    <w:rsid w:val="00AB1D57"/>
    <w:rsid w:val="00AC4588"/>
    <w:rsid w:val="00AC52B8"/>
    <w:rsid w:val="00AC7CF2"/>
    <w:rsid w:val="00AD5517"/>
    <w:rsid w:val="00AE588A"/>
    <w:rsid w:val="00AE5BAC"/>
    <w:rsid w:val="00AE5F38"/>
    <w:rsid w:val="00B10B94"/>
    <w:rsid w:val="00B13DBB"/>
    <w:rsid w:val="00B21667"/>
    <w:rsid w:val="00B223E1"/>
    <w:rsid w:val="00B26A39"/>
    <w:rsid w:val="00B54793"/>
    <w:rsid w:val="00B5509A"/>
    <w:rsid w:val="00B6460F"/>
    <w:rsid w:val="00B717CE"/>
    <w:rsid w:val="00B7214C"/>
    <w:rsid w:val="00B72659"/>
    <w:rsid w:val="00B77D04"/>
    <w:rsid w:val="00B82A41"/>
    <w:rsid w:val="00B947FB"/>
    <w:rsid w:val="00B94934"/>
    <w:rsid w:val="00B95A89"/>
    <w:rsid w:val="00BA2263"/>
    <w:rsid w:val="00BA24DB"/>
    <w:rsid w:val="00BA40B0"/>
    <w:rsid w:val="00BA75C5"/>
    <w:rsid w:val="00BC27DE"/>
    <w:rsid w:val="00BD7034"/>
    <w:rsid w:val="00BF25CB"/>
    <w:rsid w:val="00BF3761"/>
    <w:rsid w:val="00BF6AC0"/>
    <w:rsid w:val="00C12A9B"/>
    <w:rsid w:val="00C14CEE"/>
    <w:rsid w:val="00C22927"/>
    <w:rsid w:val="00C2366C"/>
    <w:rsid w:val="00C2557A"/>
    <w:rsid w:val="00C328AF"/>
    <w:rsid w:val="00C378D1"/>
    <w:rsid w:val="00C4128B"/>
    <w:rsid w:val="00C4135A"/>
    <w:rsid w:val="00C44B5A"/>
    <w:rsid w:val="00C46753"/>
    <w:rsid w:val="00C65FF6"/>
    <w:rsid w:val="00C66083"/>
    <w:rsid w:val="00C679B6"/>
    <w:rsid w:val="00C72FE4"/>
    <w:rsid w:val="00C76153"/>
    <w:rsid w:val="00C87355"/>
    <w:rsid w:val="00CA5BB7"/>
    <w:rsid w:val="00CA6EEC"/>
    <w:rsid w:val="00CB361F"/>
    <w:rsid w:val="00CB4C6E"/>
    <w:rsid w:val="00CB7727"/>
    <w:rsid w:val="00CC4A6B"/>
    <w:rsid w:val="00CD44D5"/>
    <w:rsid w:val="00CE5C2F"/>
    <w:rsid w:val="00D10DAD"/>
    <w:rsid w:val="00D206EE"/>
    <w:rsid w:val="00D300CC"/>
    <w:rsid w:val="00D31984"/>
    <w:rsid w:val="00D405BE"/>
    <w:rsid w:val="00D40967"/>
    <w:rsid w:val="00D614F5"/>
    <w:rsid w:val="00D67132"/>
    <w:rsid w:val="00D7262F"/>
    <w:rsid w:val="00D72CAC"/>
    <w:rsid w:val="00D80187"/>
    <w:rsid w:val="00D85ED2"/>
    <w:rsid w:val="00D94F6B"/>
    <w:rsid w:val="00DF3747"/>
    <w:rsid w:val="00DF3E26"/>
    <w:rsid w:val="00E04719"/>
    <w:rsid w:val="00E04B9F"/>
    <w:rsid w:val="00E06D79"/>
    <w:rsid w:val="00E07E99"/>
    <w:rsid w:val="00E110C2"/>
    <w:rsid w:val="00E159AF"/>
    <w:rsid w:val="00E3290B"/>
    <w:rsid w:val="00E40B45"/>
    <w:rsid w:val="00E40C75"/>
    <w:rsid w:val="00E5228D"/>
    <w:rsid w:val="00E52B0B"/>
    <w:rsid w:val="00E557AF"/>
    <w:rsid w:val="00E641D1"/>
    <w:rsid w:val="00E7431C"/>
    <w:rsid w:val="00E75C2D"/>
    <w:rsid w:val="00E76554"/>
    <w:rsid w:val="00E94282"/>
    <w:rsid w:val="00EB185C"/>
    <w:rsid w:val="00ED40AD"/>
    <w:rsid w:val="00EE706C"/>
    <w:rsid w:val="00EE732C"/>
    <w:rsid w:val="00EF58D1"/>
    <w:rsid w:val="00F02994"/>
    <w:rsid w:val="00F10155"/>
    <w:rsid w:val="00F11488"/>
    <w:rsid w:val="00F11A7B"/>
    <w:rsid w:val="00F15047"/>
    <w:rsid w:val="00F33620"/>
    <w:rsid w:val="00F37722"/>
    <w:rsid w:val="00F45D68"/>
    <w:rsid w:val="00F51AEF"/>
    <w:rsid w:val="00F70782"/>
    <w:rsid w:val="00F8361C"/>
    <w:rsid w:val="00F84D6C"/>
    <w:rsid w:val="00F91C6B"/>
    <w:rsid w:val="00F937E2"/>
    <w:rsid w:val="00FB34DF"/>
    <w:rsid w:val="00FB457F"/>
    <w:rsid w:val="00FB5E52"/>
    <w:rsid w:val="00FC5CE3"/>
    <w:rsid w:val="00FC674B"/>
    <w:rsid w:val="00FD17E3"/>
    <w:rsid w:val="00FD5639"/>
    <w:rsid w:val="00FE7E71"/>
    <w:rsid w:val="00FF0423"/>
    <w:rsid w:val="34EA37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cs="宋体"/>
      <w:b/>
      <w:bCs/>
      <w:kern w:val="44"/>
      <w:sz w:val="44"/>
      <w:szCs w:val="44"/>
    </w:rPr>
  </w:style>
  <w:style w:type="paragraph" w:styleId="3">
    <w:name w:val="heading 2"/>
    <w:basedOn w:val="1"/>
    <w:next w:val="1"/>
    <w:link w:val="27"/>
    <w:unhideWhenUsed/>
    <w:qFormat/>
    <w:uiPriority w:val="9"/>
    <w:pPr>
      <w:keepNext/>
      <w:keepLines/>
      <w:spacing w:before="260" w:after="260" w:line="416" w:lineRule="auto"/>
      <w:jc w:val="center"/>
      <w:outlineLvl w:val="1"/>
    </w:pPr>
    <w:rPr>
      <w:rFonts w:ascii="Cambria" w:hAnsi="Cambria"/>
      <w:b/>
      <w:bCs/>
      <w:sz w:val="32"/>
      <w:szCs w:val="32"/>
    </w:rPr>
  </w:style>
  <w:style w:type="character" w:default="1" w:styleId="12">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0"/>
    <w:semiHidden/>
    <w:unhideWhenUsed/>
    <w:uiPriority w:val="99"/>
    <w:rPr>
      <w:b/>
      <w:bCs/>
    </w:rPr>
  </w:style>
  <w:style w:type="paragraph" w:styleId="5">
    <w:name w:val="annotation text"/>
    <w:basedOn w:val="1"/>
    <w:link w:val="29"/>
    <w:semiHidden/>
    <w:unhideWhenUsed/>
    <w:uiPriority w:val="0"/>
    <w:pPr>
      <w:jc w:val="left"/>
    </w:pPr>
  </w:style>
  <w:style w:type="paragraph" w:styleId="6">
    <w:name w:val="Document Map"/>
    <w:basedOn w:val="1"/>
    <w:link w:val="31"/>
    <w:semiHidden/>
    <w:unhideWhenUsed/>
    <w:uiPriority w:val="99"/>
    <w:rPr>
      <w:rFonts w:ascii="宋体"/>
      <w:sz w:val="18"/>
      <w:szCs w:val="18"/>
    </w:rPr>
  </w:style>
  <w:style w:type="paragraph" w:styleId="7">
    <w:name w:val="Balloon Text"/>
    <w:basedOn w:val="1"/>
    <w:link w:val="25"/>
    <w:semiHidden/>
    <w:unhideWhenUsed/>
    <w:uiPriority w:val="99"/>
    <w:rPr>
      <w:sz w:val="18"/>
      <w:szCs w:val="18"/>
    </w:rPr>
  </w:style>
  <w:style w:type="paragraph" w:styleId="8">
    <w:name w:val="footer"/>
    <w:basedOn w:val="1"/>
    <w:link w:val="20"/>
    <w:unhideWhenUsed/>
    <w:uiPriority w:val="0"/>
    <w:pPr>
      <w:tabs>
        <w:tab w:val="center" w:pos="4153"/>
        <w:tab w:val="right" w:pos="8306"/>
      </w:tabs>
      <w:snapToGrid w:val="0"/>
      <w:jc w:val="left"/>
    </w:pPr>
    <w:rPr>
      <w:sz w:val="18"/>
      <w:szCs w:val="18"/>
    </w:rPr>
  </w:style>
  <w:style w:type="paragraph" w:styleId="9">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40"/>
    <w:qFormat/>
    <w:uiPriority w:val="10"/>
    <w:pPr>
      <w:spacing w:before="240" w:after="60"/>
      <w:jc w:val="center"/>
      <w:outlineLvl w:val="0"/>
    </w:pPr>
    <w:rPr>
      <w:rFonts w:ascii="Cambria" w:hAnsi="Cambria"/>
      <w:b/>
      <w:bCs/>
      <w:sz w:val="32"/>
      <w:szCs w:val="32"/>
    </w:rPr>
  </w:style>
  <w:style w:type="character" w:styleId="13">
    <w:name w:val="Strong"/>
    <w:qFormat/>
    <w:uiPriority w:val="22"/>
    <w:rPr>
      <w:b/>
      <w:bCs/>
    </w:rPr>
  </w:style>
  <w:style w:type="character" w:styleId="14">
    <w:name w:val="page number"/>
    <w:basedOn w:val="12"/>
    <w:uiPriority w:val="0"/>
  </w:style>
  <w:style w:type="character" w:styleId="15">
    <w:name w:val="Hyperlink"/>
    <w:semiHidden/>
    <w:unhideWhenUsed/>
    <w:uiPriority w:val="99"/>
    <w:rPr>
      <w:color w:val="0000FF"/>
      <w:u w:val="single"/>
    </w:rPr>
  </w:style>
  <w:style w:type="character" w:styleId="16">
    <w:name w:val="annotation reference"/>
    <w:semiHidden/>
    <w:unhideWhenUsed/>
    <w:uiPriority w:val="0"/>
    <w:rPr>
      <w:sz w:val="21"/>
      <w:szCs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眉 Char"/>
    <w:link w:val="9"/>
    <w:uiPriority w:val="99"/>
    <w:rPr>
      <w:sz w:val="18"/>
      <w:szCs w:val="18"/>
    </w:rPr>
  </w:style>
  <w:style w:type="character" w:customStyle="1" w:styleId="20">
    <w:name w:val="页脚 Char"/>
    <w:link w:val="8"/>
    <w:semiHidden/>
    <w:uiPriority w:val="99"/>
    <w:rPr>
      <w:sz w:val="18"/>
      <w:szCs w:val="18"/>
    </w:rPr>
  </w:style>
  <w:style w:type="character" w:customStyle="1" w:styleId="21">
    <w:name w:val="标题 1 Char"/>
    <w:link w:val="2"/>
    <w:uiPriority w:val="9"/>
    <w:rPr>
      <w:rFonts w:cs="宋体"/>
      <w:b/>
      <w:bCs/>
      <w:kern w:val="44"/>
      <w:sz w:val="44"/>
      <w:szCs w:val="44"/>
    </w:rPr>
  </w:style>
  <w:style w:type="character" w:customStyle="1" w:styleId="22">
    <w:name w:val="jiathis_txt"/>
    <w:basedOn w:val="12"/>
    <w:uiPriority w:val="0"/>
  </w:style>
  <w:style w:type="character" w:customStyle="1" w:styleId="23">
    <w:name w:val="jiathis_button_expanded"/>
    <w:basedOn w:val="12"/>
    <w:uiPriority w:val="0"/>
  </w:style>
  <w:style w:type="character" w:customStyle="1" w:styleId="24">
    <w:name w:val="tj_tel"/>
    <w:basedOn w:val="12"/>
    <w:uiPriority w:val="0"/>
  </w:style>
  <w:style w:type="character" w:customStyle="1" w:styleId="25">
    <w:name w:val="批注框文本 Char"/>
    <w:link w:val="7"/>
    <w:semiHidden/>
    <w:uiPriority w:val="99"/>
    <w:rPr>
      <w:sz w:val="18"/>
      <w:szCs w:val="18"/>
    </w:rPr>
  </w:style>
  <w:style w:type="paragraph" w:customStyle="1" w:styleId="26">
    <w:name w:val="Revision"/>
    <w:hidden/>
    <w:semiHidden/>
    <w:uiPriority w:val="99"/>
    <w:rPr>
      <w:rFonts w:ascii="Calibri" w:hAnsi="Calibri" w:eastAsia="宋体" w:cs="Times New Roman"/>
      <w:lang w:val="en-US" w:eastAsia="zh-CN" w:bidi="ar-SA"/>
    </w:rPr>
  </w:style>
  <w:style w:type="character" w:customStyle="1" w:styleId="27">
    <w:name w:val="标题 2 Char"/>
    <w:link w:val="3"/>
    <w:uiPriority w:val="9"/>
    <w:rPr>
      <w:rFonts w:ascii="Cambria" w:hAnsi="Cambria" w:eastAsia="宋体" w:cs="Times New Roman"/>
      <w:b/>
      <w:bCs/>
      <w:kern w:val="2"/>
      <w:sz w:val="32"/>
      <w:szCs w:val="32"/>
    </w:rPr>
  </w:style>
  <w:style w:type="paragraph" w:styleId="28">
    <w:name w:val="List Paragraph"/>
    <w:basedOn w:val="1"/>
    <w:qFormat/>
    <w:uiPriority w:val="34"/>
    <w:pPr>
      <w:ind w:firstLine="420" w:firstLineChars="200"/>
    </w:pPr>
  </w:style>
  <w:style w:type="character" w:customStyle="1" w:styleId="29">
    <w:name w:val="批注文字 Char"/>
    <w:basedOn w:val="12"/>
    <w:link w:val="5"/>
    <w:semiHidden/>
    <w:uiPriority w:val="0"/>
  </w:style>
  <w:style w:type="character" w:customStyle="1" w:styleId="30">
    <w:name w:val="批注主题 Char"/>
    <w:link w:val="4"/>
    <w:semiHidden/>
    <w:uiPriority w:val="99"/>
    <w:rPr>
      <w:b/>
      <w:bCs/>
    </w:rPr>
  </w:style>
  <w:style w:type="character" w:customStyle="1" w:styleId="31">
    <w:name w:val="文档结构图 Char"/>
    <w:link w:val="6"/>
    <w:semiHidden/>
    <w:qFormat/>
    <w:uiPriority w:val="99"/>
    <w:rPr>
      <w:rFonts w:ascii="宋体" w:eastAsia="宋体"/>
      <w:sz w:val="18"/>
      <w:szCs w:val="18"/>
    </w:rPr>
  </w:style>
  <w:style w:type="paragraph" w:customStyle="1" w:styleId="32">
    <w:name w:val="节"/>
    <w:basedOn w:val="1"/>
    <w:qFormat/>
    <w:uiPriority w:val="0"/>
    <w:pPr>
      <w:spacing w:beforeLines="100" w:afterLines="100" w:line="300" w:lineRule="auto"/>
      <w:jc w:val="center"/>
      <w:outlineLvl w:val="1"/>
    </w:pPr>
    <w:rPr>
      <w:rFonts w:ascii="Times New Roman" w:hAnsi="Times New Roman"/>
      <w:b/>
      <w:bCs/>
      <w:sz w:val="24"/>
      <w:szCs w:val="24"/>
    </w:rPr>
  </w:style>
  <w:style w:type="character" w:customStyle="1" w:styleId="33">
    <w:name w:val="textcontents1"/>
    <w:qFormat/>
    <w:uiPriority w:val="0"/>
    <w:rPr>
      <w:color w:val="000000"/>
      <w:sz w:val="18"/>
      <w:szCs w:val="18"/>
    </w:rPr>
  </w:style>
  <w:style w:type="paragraph" w:customStyle="1" w:styleId="34">
    <w:name w:val="公文正文"/>
    <w:basedOn w:val="1"/>
    <w:link w:val="35"/>
    <w:qFormat/>
    <w:uiPriority w:val="0"/>
    <w:pPr>
      <w:ind w:firstLine="640" w:firstLineChars="200"/>
    </w:pPr>
    <w:rPr>
      <w:rFonts w:ascii="仿宋_GB2312" w:eastAsia="仿宋_GB2312"/>
      <w:kern w:val="0"/>
      <w:sz w:val="32"/>
      <w:szCs w:val="32"/>
    </w:rPr>
  </w:style>
  <w:style w:type="character" w:customStyle="1" w:styleId="35">
    <w:name w:val="公文正文 Char"/>
    <w:link w:val="34"/>
    <w:uiPriority w:val="0"/>
    <w:rPr>
      <w:rFonts w:ascii="仿宋_GB2312" w:eastAsia="仿宋_GB2312"/>
      <w:sz w:val="32"/>
      <w:szCs w:val="32"/>
    </w:rPr>
  </w:style>
  <w:style w:type="paragraph" w:customStyle="1" w:styleId="36">
    <w:name w:val="公文标题"/>
    <w:basedOn w:val="2"/>
    <w:next w:val="34"/>
    <w:link w:val="37"/>
    <w:qFormat/>
    <w:uiPriority w:val="0"/>
    <w:pPr>
      <w:jc w:val="center"/>
    </w:pPr>
    <w:rPr>
      <w:rFonts w:ascii="方正小标宋简体" w:eastAsia="方正小标宋简体" w:cs="Times New Roman"/>
      <w:b w:val="0"/>
    </w:rPr>
  </w:style>
  <w:style w:type="character" w:customStyle="1" w:styleId="37">
    <w:name w:val="公文标题 Char"/>
    <w:link w:val="36"/>
    <w:uiPriority w:val="0"/>
    <w:rPr>
      <w:rFonts w:ascii="方正小标宋简体" w:eastAsia="方正小标宋简体"/>
      <w:bCs/>
      <w:kern w:val="44"/>
      <w:sz w:val="44"/>
      <w:szCs w:val="44"/>
    </w:rPr>
  </w:style>
  <w:style w:type="paragraph" w:customStyle="1" w:styleId="38">
    <w:name w:val="公文抬头"/>
    <w:basedOn w:val="34"/>
    <w:link w:val="39"/>
    <w:qFormat/>
    <w:uiPriority w:val="0"/>
    <w:pPr>
      <w:ind w:firstLine="0" w:firstLineChars="0"/>
    </w:pPr>
  </w:style>
  <w:style w:type="character" w:customStyle="1" w:styleId="39">
    <w:name w:val="公文抬头 Char"/>
    <w:link w:val="38"/>
    <w:qFormat/>
    <w:uiPriority w:val="0"/>
    <w:rPr>
      <w:rFonts w:ascii="仿宋_GB2312" w:eastAsia="仿宋_GB2312"/>
      <w:sz w:val="32"/>
      <w:szCs w:val="32"/>
    </w:rPr>
  </w:style>
  <w:style w:type="character" w:customStyle="1" w:styleId="40">
    <w:name w:val="标题 Char"/>
    <w:link w:val="11"/>
    <w:uiPriority w:val="1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EE6B9D-5689-430A-8BBC-EE6B22E20B5A}">
  <ds:schemaRefs/>
</ds:datastoreItem>
</file>

<file path=docProps/app.xml><?xml version="1.0" encoding="utf-8"?>
<Properties xmlns="http://schemas.openxmlformats.org/officeDocument/2006/extended-properties" xmlns:vt="http://schemas.openxmlformats.org/officeDocument/2006/docPropsVTypes">
  <Template>Normal.dotm</Template>
  <Company>kb</Company>
  <Pages>9</Pages>
  <Words>235</Words>
  <Characters>1344</Characters>
  <Lines>11</Lines>
  <Paragraphs>3</Paragraphs>
  <TotalTime>126</TotalTime>
  <ScaleCrop>false</ScaleCrop>
  <LinksUpToDate>false</LinksUpToDate>
  <CharactersWithSpaces>1576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2017-07-28T06:34:00Z</dcterms:created>
  <dc:creator>jessica</dc:creator>
  <cp:lastModifiedBy>胡坤</cp:lastModifiedBy>
  <cp:lastPrinted>2014-01-23T06:46:00Z</cp:lastPrinted>
  <dcterms:modified xsi:type="dcterms:W3CDTF">2019-06-24T08:31:31Z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