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eastAsia="宋体"/>
          <w:lang w:eastAsia="zh-CN"/>
        </w:rPr>
      </w:pPr>
      <w:r>
        <w:rPr>
          <w:rFonts w:hint="eastAsia"/>
          <w:sz w:val="28"/>
          <w:szCs w:val="28"/>
        </w:rPr>
        <w:t>附件</w:t>
      </w:r>
      <w:del w:id="0" w:author="胡坤" w:date="2019-06-24T16:31:18Z">
        <w:r>
          <w:rPr>
            <w:rFonts w:hint="eastAsia"/>
            <w:sz w:val="28"/>
            <w:szCs w:val="28"/>
            <w:lang w:val="en-US"/>
          </w:rPr>
          <w:delText>一</w:delText>
        </w:r>
      </w:del>
      <w:ins w:id="1" w:author="胡坤" w:date="2019-06-24T16:31:18Z">
        <w:r>
          <w:rPr>
            <w:rFonts w:hint="eastAsia"/>
            <w:sz w:val="28"/>
            <w:szCs w:val="28"/>
            <w:lang w:val="en-US" w:eastAsia="zh-CN"/>
          </w:rPr>
          <w:t>2</w:t>
        </w:r>
      </w:ins>
    </w:p>
    <w:p>
      <w:pPr>
        <w:pStyle w:val="2"/>
        <w:ind w:firstLine="0" w:firstLineChars="0"/>
        <w:jc w:val="center"/>
        <w:rPr>
          <w:sz w:val="36"/>
          <w:szCs w:val="36"/>
        </w:rPr>
      </w:pPr>
      <w:r>
        <w:rPr>
          <w:rFonts w:hint="eastAsia"/>
          <w:sz w:val="36"/>
          <w:szCs w:val="36"/>
        </w:rPr>
        <w:t>北京</w:t>
      </w:r>
      <w:r>
        <w:rPr>
          <w:sz w:val="36"/>
          <w:szCs w:val="36"/>
        </w:rPr>
        <w:t>市绿色生态</w:t>
      </w:r>
      <w:r>
        <w:rPr>
          <w:rFonts w:hint="eastAsia"/>
          <w:sz w:val="36"/>
          <w:szCs w:val="36"/>
        </w:rPr>
        <w:t>示范区</w:t>
      </w:r>
      <w:r>
        <w:rPr>
          <w:sz w:val="36"/>
          <w:szCs w:val="36"/>
        </w:rPr>
        <w:t>评</w:t>
      </w:r>
      <w:r>
        <w:rPr>
          <w:rFonts w:hint="eastAsia"/>
          <w:sz w:val="36"/>
          <w:szCs w:val="36"/>
        </w:rPr>
        <w:t>选管理办法</w:t>
      </w:r>
    </w:p>
    <w:p>
      <w:pPr>
        <w:pStyle w:val="3"/>
        <w:ind w:firstLine="0" w:firstLineChars="0"/>
        <w:rPr>
          <w:rFonts w:ascii="仿宋_GB2312" w:eastAsia="仿宋_GB2312"/>
          <w:sz w:val="28"/>
          <w:szCs w:val="28"/>
        </w:rPr>
      </w:pPr>
      <w:r>
        <w:rPr>
          <w:rFonts w:hint="eastAsia" w:ascii="仿宋_GB2312" w:eastAsia="仿宋_GB2312"/>
          <w:sz w:val="28"/>
          <w:szCs w:val="28"/>
        </w:rPr>
        <w:t>第一章 总则</w:t>
      </w:r>
    </w:p>
    <w:p>
      <w:pPr>
        <w:pStyle w:val="17"/>
        <w:spacing w:line="560" w:lineRule="atLeast"/>
        <w:ind w:firstLine="565"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第一条</w:t>
      </w:r>
      <w:ins w:id="2" w:author="dell" w:date="2019-06-21T10:13: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为全面推进北京市绿色生态示范区</w:t>
      </w:r>
      <w:r>
        <w:rPr>
          <w:rFonts w:ascii="仿宋_GB2312" w:eastAsia="仿宋_GB2312"/>
          <w:sz w:val="28"/>
          <w:szCs w:val="28"/>
          <w:shd w:val="clear" w:color="auto" w:fill="FFFFFF"/>
        </w:rPr>
        <w:t>建设</w:t>
      </w:r>
      <w:r>
        <w:rPr>
          <w:rFonts w:hint="eastAsia" w:ascii="仿宋_GB2312" w:eastAsia="仿宋_GB2312"/>
          <w:sz w:val="28"/>
          <w:szCs w:val="28"/>
          <w:shd w:val="clear" w:color="auto" w:fill="FFFFFF"/>
        </w:rPr>
        <w:t>，建设资源节约、环境友好型城市，依据《北京市发展绿色建筑推动生态城市建设实施方案》（京政办发〔2013〕25号）、《北京市发展绿色建筑推动绿色生态示范区建设奖励资金管理暂行办法》（京财经二〔2014〕665号）的文件精神，制定本办法。</w:t>
      </w:r>
    </w:p>
    <w:p>
      <w:pPr>
        <w:pStyle w:val="17"/>
        <w:spacing w:line="560" w:lineRule="atLeast"/>
        <w:ind w:firstLine="565"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第二条</w:t>
      </w:r>
      <w:ins w:id="3" w:author="dell" w:date="2019-06-21T10:13: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北京市绿色生态示范区评选原则上每年评审一次，由北京市</w:t>
      </w:r>
      <w:del w:id="4" w:author="user" w:date="2019-05-29T10:17:00Z">
        <w:r>
          <w:rPr>
            <w:rFonts w:hint="eastAsia" w:ascii="仿宋_GB2312" w:eastAsia="仿宋_GB2312"/>
            <w:sz w:val="28"/>
            <w:szCs w:val="28"/>
            <w:shd w:val="clear" w:color="auto" w:fill="FFFFFF"/>
          </w:rPr>
          <w:delText>规划和国土资源管理</w:delText>
        </w:r>
      </w:del>
      <w:ins w:id="5" w:author="user" w:date="2019-05-29T10:17:00Z">
        <w:r>
          <w:rPr>
            <w:rFonts w:hint="eastAsia" w:ascii="仿宋_GB2312" w:eastAsia="仿宋_GB2312"/>
            <w:sz w:val="28"/>
            <w:szCs w:val="28"/>
            <w:shd w:val="clear" w:color="auto" w:fill="FFFFFF"/>
          </w:rPr>
          <w:t>规划和自然资源</w:t>
        </w:r>
      </w:ins>
      <w:r>
        <w:rPr>
          <w:rFonts w:hint="eastAsia" w:ascii="仿宋_GB2312" w:eastAsia="仿宋_GB2312"/>
          <w:sz w:val="28"/>
          <w:szCs w:val="28"/>
          <w:shd w:val="clear" w:color="auto" w:fill="FFFFFF"/>
        </w:rPr>
        <w:t>委员会主办，北京市</w:t>
      </w:r>
      <w:ins w:id="6" w:author="冯淼" w:date="2019-06-04T15:19:00Z">
        <w:r>
          <w:rPr>
            <w:rFonts w:hint="eastAsia" w:ascii="仿宋_GB2312" w:eastAsia="仿宋_GB2312"/>
            <w:sz w:val="28"/>
            <w:szCs w:val="28"/>
            <w:shd w:val="clear" w:color="auto" w:fill="FFFFFF"/>
          </w:rPr>
          <w:t>规划</w:t>
        </w:r>
      </w:ins>
      <w:ins w:id="7" w:author="冯淼" w:date="2019-06-04T15:19:00Z">
        <w:r>
          <w:rPr>
            <w:rFonts w:ascii="仿宋_GB2312" w:eastAsia="仿宋_GB2312"/>
            <w:sz w:val="28"/>
            <w:szCs w:val="28"/>
            <w:shd w:val="clear" w:color="auto" w:fill="FFFFFF"/>
          </w:rPr>
          <w:t>和自然资源委员会勘察设计</w:t>
        </w:r>
      </w:ins>
      <w:ins w:id="8" w:author="冯淼" w:date="2019-06-04T15:19:00Z">
        <w:r>
          <w:rPr>
            <w:rFonts w:hint="eastAsia" w:ascii="仿宋_GB2312" w:eastAsia="仿宋_GB2312"/>
            <w:sz w:val="28"/>
            <w:szCs w:val="28"/>
            <w:shd w:val="clear" w:color="auto" w:fill="FFFFFF"/>
          </w:rPr>
          <w:t>管理处</w:t>
        </w:r>
      </w:ins>
      <w:del w:id="9" w:author="冯淼" w:date="2019-06-04T15:19:00Z">
        <w:r>
          <w:rPr>
            <w:rFonts w:hint="eastAsia" w:ascii="仿宋_GB2312" w:eastAsia="仿宋_GB2312"/>
            <w:sz w:val="28"/>
            <w:szCs w:val="28"/>
            <w:shd w:val="clear" w:color="auto" w:fill="FFFFFF"/>
          </w:rPr>
          <w:delText>勘察设计和测绘地理信息管理办公室</w:delText>
        </w:r>
      </w:del>
      <w:r>
        <w:rPr>
          <w:rFonts w:hint="eastAsia" w:ascii="仿宋_GB2312" w:eastAsia="仿宋_GB2312"/>
          <w:sz w:val="28"/>
          <w:szCs w:val="28"/>
          <w:shd w:val="clear" w:color="auto" w:fill="FFFFFF"/>
        </w:rPr>
        <w:t>负责组织。</w:t>
      </w:r>
    </w:p>
    <w:p>
      <w:pPr>
        <w:pStyle w:val="17"/>
        <w:spacing w:line="560" w:lineRule="atLeast"/>
        <w:ind w:firstLine="565" w:firstLineChars="201"/>
        <w:rPr>
          <w:rFonts w:ascii="仿宋_GB2312" w:eastAsia="仿宋_GB2312"/>
          <w:sz w:val="28"/>
          <w:szCs w:val="28"/>
          <w:shd w:val="clear" w:color="auto" w:fill="FFFFFF"/>
        </w:rPr>
      </w:pPr>
      <w:r>
        <w:rPr>
          <w:rFonts w:hint="eastAsia" w:ascii="仿宋_GB2312" w:eastAsia="仿宋_GB2312"/>
          <w:b/>
          <w:sz w:val="28"/>
          <w:szCs w:val="28"/>
          <w:shd w:val="clear" w:color="auto" w:fill="FFFFFF"/>
        </w:rPr>
        <w:t>第三条</w:t>
      </w:r>
      <w:r>
        <w:rPr>
          <w:rFonts w:hint="eastAsia" w:ascii="仿宋_GB2312" w:eastAsia="仿宋_GB2312"/>
          <w:sz w:val="28"/>
          <w:szCs w:val="28"/>
          <w:shd w:val="clear" w:color="auto" w:fill="FFFFFF"/>
        </w:rPr>
        <w:t xml:space="preserve"> </w:t>
      </w:r>
      <w:del w:id="10" w:author="dell" w:date="2019-06-21T10:13:00Z">
        <w:r>
          <w:rPr>
            <w:rFonts w:hint="eastAsia" w:ascii="仿宋_GB2312" w:eastAsia="仿宋_GB2312"/>
            <w:sz w:val="28"/>
            <w:szCs w:val="28"/>
            <w:shd w:val="clear" w:color="auto" w:fill="FFFFFF"/>
          </w:rPr>
          <w:delText xml:space="preserve"> </w:delText>
        </w:r>
      </w:del>
      <w:r>
        <w:rPr>
          <w:rFonts w:hint="eastAsia" w:ascii="仿宋_GB2312" w:eastAsia="仿宋_GB2312"/>
          <w:sz w:val="28"/>
          <w:szCs w:val="28"/>
          <w:shd w:val="clear" w:color="auto" w:fill="FFFFFF"/>
        </w:rPr>
        <w:t>本办法适用于北京市绿色生态示范区的</w:t>
      </w:r>
      <w:del w:id="11" w:author="dell" w:date="2019-06-20T11:53:00Z">
        <w:r>
          <w:rPr>
            <w:rFonts w:hint="eastAsia" w:ascii="仿宋_GB2312" w:eastAsia="仿宋_GB2312"/>
            <w:sz w:val="28"/>
            <w:szCs w:val="28"/>
            <w:shd w:val="clear" w:color="auto" w:fill="FFFFFF"/>
          </w:rPr>
          <w:delText>组织、</w:delText>
        </w:r>
      </w:del>
      <w:r>
        <w:rPr>
          <w:rFonts w:hint="eastAsia" w:ascii="仿宋_GB2312" w:eastAsia="仿宋_GB2312"/>
          <w:sz w:val="28"/>
          <w:szCs w:val="28"/>
          <w:shd w:val="clear" w:color="auto" w:fill="FFFFFF"/>
        </w:rPr>
        <w:t>申报、评审、奖励以及绩效评价管理。</w:t>
      </w:r>
    </w:p>
    <w:p>
      <w:pPr>
        <w:pStyle w:val="3"/>
        <w:ind w:firstLine="0" w:firstLineChars="0"/>
        <w:rPr>
          <w:rFonts w:ascii="仿宋_GB2312" w:eastAsia="仿宋_GB2312"/>
          <w:sz w:val="28"/>
          <w:szCs w:val="28"/>
        </w:rPr>
      </w:pPr>
      <w:r>
        <w:rPr>
          <w:rFonts w:hint="eastAsia" w:ascii="仿宋_GB2312" w:eastAsia="仿宋_GB2312"/>
          <w:sz w:val="28"/>
          <w:szCs w:val="28"/>
        </w:rPr>
        <w:t>第二章 申报</w:t>
      </w:r>
    </w:p>
    <w:p>
      <w:pPr>
        <w:pStyle w:val="17"/>
        <w:spacing w:line="560" w:lineRule="atLeast"/>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第四条</w:t>
      </w:r>
      <w:r>
        <w:rPr>
          <w:rFonts w:hint="eastAsia" w:ascii="仿宋_GB2312" w:eastAsia="仿宋_GB2312"/>
          <w:sz w:val="28"/>
          <w:szCs w:val="28"/>
          <w:shd w:val="clear" w:color="auto" w:fill="FFFFFF"/>
        </w:rPr>
        <w:t xml:space="preserve"> </w:t>
      </w:r>
      <w:del w:id="12" w:author="dell" w:date="2019-06-21T10:13:00Z">
        <w:r>
          <w:rPr>
            <w:rFonts w:hint="eastAsia" w:ascii="仿宋_GB2312" w:eastAsia="仿宋_GB2312"/>
            <w:sz w:val="28"/>
            <w:szCs w:val="28"/>
            <w:shd w:val="clear" w:color="auto" w:fill="FFFFFF"/>
          </w:rPr>
          <w:delText xml:space="preserve"> </w:delText>
        </w:r>
      </w:del>
      <w:r>
        <w:rPr>
          <w:rFonts w:hint="eastAsia" w:ascii="仿宋_GB2312" w:eastAsia="仿宋_GB2312"/>
          <w:sz w:val="28"/>
          <w:szCs w:val="28"/>
          <w:shd w:val="clear" w:color="auto" w:fill="FFFFFF"/>
        </w:rPr>
        <w:t>北京市</w:t>
      </w:r>
      <w:r>
        <w:rPr>
          <w:rFonts w:ascii="仿宋_GB2312" w:eastAsia="仿宋_GB2312"/>
          <w:sz w:val="28"/>
          <w:szCs w:val="28"/>
          <w:shd w:val="clear" w:color="auto" w:fill="FFFFFF"/>
        </w:rPr>
        <w:t>绿色生态示范区评审</w:t>
      </w:r>
      <w:r>
        <w:rPr>
          <w:rFonts w:hint="eastAsia" w:ascii="仿宋_GB2312" w:eastAsia="仿宋_GB2312"/>
          <w:sz w:val="28"/>
          <w:szCs w:val="28"/>
          <w:shd w:val="clear" w:color="auto" w:fill="FFFFFF"/>
        </w:rPr>
        <w:t>范围：北京市辖区范围内在空间布局、基础设施、建筑、交通、产业配套等方面按照资源节约、环境友好的要求进行规划、建设、运营的功能区（包含居住区）。</w:t>
      </w:r>
    </w:p>
    <w:p>
      <w:pPr>
        <w:pStyle w:val="17"/>
        <w:spacing w:line="560" w:lineRule="atLeast"/>
        <w:ind w:firstLine="565" w:firstLineChars="201"/>
        <w:rPr>
          <w:rFonts w:ascii="仿宋_GB2312" w:eastAsia="仿宋_GB2312"/>
          <w:sz w:val="28"/>
          <w:szCs w:val="28"/>
          <w:shd w:val="clear" w:color="auto" w:fill="FFFFFF"/>
        </w:rPr>
        <w:pPrChange w:id="13" w:author="dell" w:date="2019-06-21T10:12:00Z">
          <w:pPr>
            <w:pStyle w:val="17"/>
            <w:spacing w:line="560" w:lineRule="atLeast"/>
            <w:ind w:firstLine="427" w:firstLineChars="152"/>
          </w:pPr>
        </w:pPrChange>
      </w:pPr>
      <w:r>
        <w:rPr>
          <w:rFonts w:hint="eastAsia" w:ascii="仿宋_GB2312" w:eastAsia="仿宋_GB2312"/>
          <w:b/>
          <w:sz w:val="28"/>
          <w:szCs w:val="28"/>
          <w:shd w:val="clear" w:color="auto" w:fill="FFFFFF"/>
        </w:rPr>
        <w:t>第五条</w:t>
      </w:r>
      <w:ins w:id="14"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b/>
          <w:sz w:val="28"/>
          <w:szCs w:val="28"/>
          <w:shd w:val="clear" w:color="auto" w:fill="FFFFFF"/>
        </w:rPr>
        <w:t>申报北京市绿色生态示范区（开发区、产业园类），应当具备下列基本条件：</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（一）规划范围原则上应在</w:t>
      </w:r>
      <w:del w:id="15" w:author="user" w:date="2019-05-29T10:17:00Z">
        <w:r>
          <w:rPr>
            <w:rFonts w:hint="eastAsia" w:ascii="仿宋_GB2312" w:eastAsia="仿宋_GB2312"/>
            <w:sz w:val="28"/>
            <w:szCs w:val="28"/>
            <w:shd w:val="clear" w:color="auto" w:fill="FFFFFF"/>
          </w:rPr>
          <w:delText>3</w:delText>
        </w:r>
      </w:del>
      <w:ins w:id="16" w:author="user" w:date="2019-05-29T10:17:00Z">
        <w:r>
          <w:rPr>
            <w:rFonts w:hint="eastAsia" w:ascii="仿宋_GB2312" w:eastAsia="仿宋_GB2312"/>
            <w:sz w:val="28"/>
            <w:szCs w:val="28"/>
            <w:shd w:val="clear" w:color="auto" w:fill="FFFFFF"/>
          </w:rPr>
          <w:t>1</w:t>
        </w:r>
      </w:ins>
      <w:r>
        <w:rPr>
          <w:rFonts w:hint="eastAsia" w:ascii="仿宋_GB2312" w:eastAsia="仿宋_GB2312"/>
          <w:sz w:val="28"/>
          <w:szCs w:val="28"/>
          <w:shd w:val="clear" w:color="auto" w:fill="FFFFFF"/>
        </w:rPr>
        <w:t>平方公里以上，城市更新地区可适当放宽。</w:t>
      </w:r>
    </w:p>
    <w:p>
      <w:pPr>
        <w:pStyle w:val="17"/>
        <w:spacing w:line="560" w:lineRule="atLeast"/>
        <w:ind w:firstLine="560"/>
        <w:rPr>
          <w:ins w:id="17" w:author="user" w:date="2019-05-29T10:20:00Z"/>
          <w:rFonts w:ascii="仿宋_GB2312" w:eastAsia="仿宋_GB2312"/>
          <w:sz w:val="28"/>
          <w:szCs w:val="28"/>
          <w:shd w:val="clear" w:color="auto" w:fill="FFFFFF"/>
        </w:rPr>
      </w:pPr>
      <w:r>
        <w:rPr>
          <w:rFonts w:hint="eastAsia" w:ascii="仿宋_GB2312" w:eastAsia="仿宋_GB2312"/>
          <w:sz w:val="28"/>
          <w:szCs w:val="28"/>
          <w:shd w:val="clear" w:color="auto" w:fill="FFFFFF"/>
        </w:rPr>
        <w:t>（二）</w:t>
      </w:r>
      <w:ins w:id="18" w:author="user" w:date="2019-05-29T10:18:00Z">
        <w:r>
          <w:rPr>
            <w:rFonts w:hint="eastAsia" w:ascii="仿宋_GB2312" w:eastAsia="仿宋_GB2312"/>
            <w:sz w:val="28"/>
            <w:szCs w:val="28"/>
            <w:shd w:val="clear" w:color="auto" w:fill="FFFFFF"/>
          </w:rPr>
          <w:t>已</w:t>
        </w:r>
      </w:ins>
      <w:ins w:id="19" w:author="user" w:date="2019-05-29T10:18:00Z">
        <w:r>
          <w:rPr>
            <w:rFonts w:ascii="仿宋_GB2312" w:eastAsia="仿宋_GB2312"/>
            <w:sz w:val="28"/>
            <w:szCs w:val="28"/>
            <w:shd w:val="clear" w:color="auto" w:fill="FFFFFF"/>
          </w:rPr>
          <w:t>设定</w:t>
        </w:r>
      </w:ins>
      <w:ins w:id="20" w:author="user" w:date="2019-05-29T10:18:00Z">
        <w:r>
          <w:rPr>
            <w:rFonts w:hint="eastAsia" w:ascii="仿宋_GB2312" w:eastAsia="仿宋_GB2312"/>
            <w:sz w:val="28"/>
            <w:szCs w:val="28"/>
            <w:shd w:val="clear" w:color="auto" w:fill="FFFFFF"/>
          </w:rPr>
          <w:t>明确的绿色生态发展</w:t>
        </w:r>
      </w:ins>
      <w:ins w:id="21" w:author="user" w:date="2019-05-29T10:18:00Z">
        <w:del w:id="22" w:author="dell" w:date="2019-06-20T11:53:00Z">
          <w:r>
            <w:rPr>
              <w:rFonts w:hint="eastAsia" w:ascii="仿宋_GB2312" w:eastAsia="仿宋_GB2312"/>
              <w:sz w:val="28"/>
              <w:szCs w:val="28"/>
              <w:shd w:val="clear" w:color="auto" w:fill="FFFFFF"/>
            </w:rPr>
            <w:delText>示范</w:delText>
          </w:r>
        </w:del>
      </w:ins>
      <w:ins w:id="23" w:author="user" w:date="2019-05-29T10:18:00Z">
        <w:r>
          <w:rPr>
            <w:rFonts w:hint="eastAsia" w:ascii="仿宋_GB2312" w:eastAsia="仿宋_GB2312"/>
            <w:sz w:val="28"/>
            <w:szCs w:val="28"/>
            <w:shd w:val="clear" w:color="auto" w:fill="FFFFFF"/>
          </w:rPr>
          <w:t>目标</w:t>
        </w:r>
      </w:ins>
      <w:ins w:id="24" w:author="user" w:date="2019-05-29T10:19:00Z">
        <w:r>
          <w:rPr>
            <w:rFonts w:hint="eastAsia" w:ascii="仿宋_GB2312" w:eastAsia="仿宋_GB2312"/>
            <w:sz w:val="28"/>
            <w:szCs w:val="28"/>
            <w:shd w:val="clear" w:color="auto" w:fill="FFFFFF"/>
          </w:rPr>
          <w:t>，并</w:t>
        </w:r>
      </w:ins>
      <w:r>
        <w:rPr>
          <w:rFonts w:hint="eastAsia" w:ascii="仿宋_GB2312" w:eastAsia="仿宋_GB2312"/>
          <w:sz w:val="28"/>
          <w:szCs w:val="28"/>
          <w:shd w:val="clear" w:color="auto" w:fill="FFFFFF"/>
        </w:rPr>
        <w:t>已</w:t>
      </w:r>
      <w:ins w:id="25" w:author="user" w:date="2019-05-29T10:20:00Z">
        <w:r>
          <w:rPr>
            <w:rFonts w:hint="eastAsia" w:ascii="仿宋_GB2312" w:eastAsia="仿宋_GB2312"/>
            <w:sz w:val="28"/>
            <w:szCs w:val="28"/>
            <w:shd w:val="clear" w:color="auto" w:fill="FFFFFF"/>
          </w:rPr>
          <w:t>根据该目标，</w:t>
        </w:r>
      </w:ins>
    </w:p>
    <w:p>
      <w:pPr>
        <w:pStyle w:val="17"/>
        <w:spacing w:line="560" w:lineRule="atLeast"/>
        <w:ind w:firstLine="0" w:firstLineChars="0"/>
        <w:rPr>
          <w:rFonts w:ascii="仿宋_GB2312" w:eastAsia="仿宋_GB2312"/>
          <w:sz w:val="28"/>
          <w:szCs w:val="28"/>
          <w:shd w:val="clear" w:color="auto" w:fill="FFFFFF"/>
        </w:rPr>
      </w:pPr>
      <w:r>
        <w:rPr>
          <w:rFonts w:hint="eastAsia" w:ascii="仿宋_GB2312" w:eastAsia="仿宋_GB2312"/>
          <w:sz w:val="28"/>
          <w:szCs w:val="28"/>
          <w:shd w:val="clear" w:color="auto" w:fill="FFFFFF"/>
        </w:rPr>
        <w:t>按</w:t>
      </w:r>
      <w:ins w:id="26" w:author="user" w:date="2019-05-29T10:20:00Z">
        <w:r>
          <w:rPr>
            <w:rFonts w:hint="eastAsia" w:ascii="仿宋_GB2312" w:eastAsia="仿宋_GB2312"/>
            <w:sz w:val="28"/>
            <w:szCs w:val="28"/>
            <w:shd w:val="clear" w:color="auto" w:fill="FFFFFF"/>
          </w:rPr>
          <w:t>照</w:t>
        </w:r>
      </w:ins>
      <w:r>
        <w:rPr>
          <w:rFonts w:hint="eastAsia" w:ascii="仿宋_GB2312" w:eastAsia="仿宋_GB2312"/>
          <w:sz w:val="28"/>
          <w:szCs w:val="28"/>
          <w:shd w:val="clear" w:color="auto" w:fill="FFFFFF"/>
        </w:rPr>
        <w:t>绿色、生态、低碳理念编制控制性详细规划、城市设计以及建筑、市政、能源、交通等专项规划</w:t>
      </w:r>
      <w:del w:id="27" w:author="dell" w:date="2019-06-20T11:53:00Z">
        <w:r>
          <w:rPr>
            <w:rFonts w:hint="eastAsia" w:ascii="仿宋_GB2312" w:eastAsia="仿宋_GB2312"/>
            <w:sz w:val="28"/>
            <w:szCs w:val="28"/>
            <w:shd w:val="clear" w:color="auto" w:fill="FFFFFF"/>
          </w:rPr>
          <w:delText>，并获得正式批复；</w:delText>
        </w:r>
      </w:del>
      <w:ins w:id="28" w:author="dell" w:date="2019-06-20T11:53:00Z">
        <w:r>
          <w:rPr>
            <w:rFonts w:hint="eastAsia" w:ascii="仿宋_GB2312" w:eastAsia="仿宋_GB2312"/>
            <w:sz w:val="28"/>
            <w:szCs w:val="28"/>
            <w:shd w:val="clear" w:color="auto" w:fill="FFFFFF"/>
          </w:rPr>
          <w:t>,</w:t>
        </w:r>
      </w:ins>
      <w:r>
        <w:rPr>
          <w:rFonts w:hint="eastAsia" w:ascii="仿宋_GB2312" w:eastAsia="仿宋_GB2312"/>
          <w:sz w:val="28"/>
          <w:szCs w:val="28"/>
          <w:shd w:val="clear" w:color="auto" w:fill="FFFFFF"/>
        </w:rPr>
        <w:t>建立相应的指标体系，指标赋值应符合当地的资源禀赋、经济发展、人文特色、工作现状等</w:t>
      </w:r>
      <w:ins w:id="29" w:author="user" w:date="2019-05-29T10:20:00Z">
        <w:r>
          <w:rPr>
            <w:rFonts w:hint="eastAsia" w:ascii="仿宋_GB2312" w:eastAsia="仿宋_GB2312"/>
            <w:sz w:val="28"/>
            <w:szCs w:val="28"/>
            <w:shd w:val="clear" w:color="auto" w:fill="FFFFFF"/>
          </w:rPr>
          <w:t>；示范区应</w:t>
        </w:r>
      </w:ins>
      <w:ins w:id="30" w:author="user" w:date="2019-05-29T10:21:00Z">
        <w:r>
          <w:rPr>
            <w:rFonts w:hint="eastAsia" w:ascii="仿宋_GB2312" w:eastAsia="仿宋_GB2312"/>
            <w:sz w:val="28"/>
            <w:szCs w:val="28"/>
            <w:shd w:val="clear" w:color="auto" w:fill="FFFFFF"/>
          </w:rPr>
          <w:t>设定具体可行的实施路径，确保目标落实得到有效支撑</w:t>
        </w:r>
      </w:ins>
      <w:del w:id="31" w:author="user" w:date="2019-05-29T10:18:00Z">
        <w:r>
          <w:rPr>
            <w:rFonts w:hint="eastAsia" w:ascii="仿宋_GB2312" w:eastAsia="仿宋_GB2312"/>
            <w:sz w:val="28"/>
            <w:szCs w:val="28"/>
            <w:shd w:val="clear" w:color="auto" w:fill="FFFFFF"/>
          </w:rPr>
          <w:delText>；并</w:delText>
        </w:r>
      </w:del>
      <w:del w:id="32" w:author="user" w:date="2019-05-29T10:18:00Z">
        <w:r>
          <w:rPr>
            <w:rFonts w:ascii="仿宋_GB2312" w:eastAsia="仿宋_GB2312"/>
            <w:sz w:val="28"/>
            <w:szCs w:val="28"/>
            <w:shd w:val="clear" w:color="auto" w:fill="FFFFFF"/>
          </w:rPr>
          <w:delText>应设定完整的</w:delText>
        </w:r>
      </w:del>
      <w:del w:id="33" w:author="user" w:date="2019-05-29T10:18:00Z">
        <w:r>
          <w:rPr>
            <w:rFonts w:hint="eastAsia" w:ascii="仿宋_GB2312" w:eastAsia="仿宋_GB2312"/>
            <w:sz w:val="28"/>
            <w:szCs w:val="28"/>
            <w:shd w:val="clear" w:color="auto" w:fill="FFFFFF"/>
          </w:rPr>
          <w:delText>规划目标和具体的实施路径</w:delText>
        </w:r>
      </w:del>
      <w:r>
        <w:rPr>
          <w:rFonts w:hint="eastAsia" w:ascii="仿宋_GB2312" w:eastAsia="仿宋_GB2312"/>
          <w:sz w:val="28"/>
          <w:szCs w:val="28"/>
          <w:shd w:val="clear" w:color="auto" w:fill="FFFFFF"/>
        </w:rPr>
        <w:t>。</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（三）新建和改造建筑达到绿色建筑星级标准</w:t>
      </w:r>
      <w:del w:id="34" w:author="user" w:date="2019-05-29T10:21:00Z">
        <w:r>
          <w:rPr>
            <w:rFonts w:hint="eastAsia" w:ascii="仿宋_GB2312" w:eastAsia="仿宋_GB2312"/>
            <w:sz w:val="28"/>
            <w:szCs w:val="28"/>
            <w:shd w:val="clear" w:color="auto" w:fill="FFFFFF"/>
          </w:rPr>
          <w:delText>（其中二星及以上绿色建筑占比超过</w:delText>
        </w:r>
      </w:del>
      <w:del w:id="35" w:author="user" w:date="2019-05-29T10:21:00Z">
        <w:r>
          <w:rPr>
            <w:rFonts w:ascii="仿宋_GB2312" w:eastAsia="仿宋_GB2312"/>
            <w:sz w:val="28"/>
            <w:szCs w:val="28"/>
            <w:shd w:val="clear" w:color="auto" w:fill="FFFFFF"/>
          </w:rPr>
          <w:delText>4</w:delText>
        </w:r>
      </w:del>
      <w:del w:id="36" w:author="user" w:date="2019-05-29T10:21:00Z">
        <w:r>
          <w:rPr>
            <w:rFonts w:hint="eastAsia" w:ascii="仿宋_GB2312" w:eastAsia="仿宋_GB2312"/>
            <w:sz w:val="28"/>
            <w:szCs w:val="28"/>
            <w:shd w:val="clear" w:color="auto" w:fill="FFFFFF"/>
          </w:rPr>
          <w:delText>0%）</w:delText>
        </w:r>
      </w:del>
      <w:r>
        <w:rPr>
          <w:rFonts w:hint="eastAsia" w:ascii="仿宋_GB2312" w:eastAsia="仿宋_GB2312"/>
          <w:sz w:val="28"/>
          <w:szCs w:val="28"/>
          <w:shd w:val="clear" w:color="auto" w:fill="FFFFFF"/>
        </w:rPr>
        <w:t>，已批准的开工规模不少于30%。</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（四）有完善的组织机构，有健全的工作机制；围绕规划目标，有完整的实施保障体系</w:t>
      </w:r>
      <w:r>
        <w:rPr>
          <w:rFonts w:ascii="仿宋_GB2312" w:eastAsia="仿宋_GB2312"/>
          <w:sz w:val="28"/>
          <w:szCs w:val="28"/>
          <w:shd w:val="clear" w:color="auto" w:fill="FFFFFF"/>
        </w:rPr>
        <w:t>，</w:t>
      </w:r>
      <w:del w:id="37" w:author="dell" w:date="2019-06-20T11:54:00Z">
        <w:r>
          <w:rPr>
            <w:rFonts w:hint="eastAsia" w:ascii="仿宋_GB2312" w:eastAsia="仿宋_GB2312"/>
            <w:sz w:val="28"/>
            <w:szCs w:val="28"/>
            <w:shd w:val="clear" w:color="auto" w:fill="FFFFFF"/>
          </w:rPr>
          <w:delText>例如</w:delText>
        </w:r>
      </w:del>
      <w:ins w:id="38" w:author="dell" w:date="2019-06-20T11:54:00Z">
        <w:r>
          <w:rPr>
            <w:rFonts w:hint="eastAsia" w:ascii="仿宋_GB2312" w:eastAsia="仿宋_GB2312"/>
            <w:sz w:val="28"/>
            <w:szCs w:val="28"/>
            <w:shd w:val="clear" w:color="auto" w:fill="FFFFFF"/>
          </w:rPr>
          <w:t xml:space="preserve"> </w:t>
        </w:r>
      </w:ins>
      <w:r>
        <w:rPr>
          <w:rFonts w:hint="eastAsia" w:ascii="仿宋_GB2312" w:eastAsia="仿宋_GB2312"/>
          <w:sz w:val="28"/>
          <w:szCs w:val="28"/>
          <w:shd w:val="clear" w:color="auto" w:fill="FFFFFF"/>
        </w:rPr>
        <w:t>成立权责相符的领导与组织协调机构，给予资金与制度方面的支持和保障。</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申报北京市绿色生态示范区（居住区类），应当具备下列基本条件：</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（一）建设规模原则上应在5万平方米以上。</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（二）申报部分应已全部竣工并入住。</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（三）已制定并实施完善的物业管理制度，并达到了资源节约、环境</w:t>
      </w:r>
      <w:del w:id="39" w:author="user" w:date="2019-05-29T10:24:00Z">
        <w:r>
          <w:rPr>
            <w:rFonts w:hint="eastAsia" w:ascii="仿宋_GB2312" w:eastAsia="仿宋_GB2312"/>
            <w:sz w:val="28"/>
            <w:szCs w:val="28"/>
            <w:shd w:val="clear" w:color="auto" w:fill="FFFFFF"/>
          </w:rPr>
          <w:delText>保护的效果</w:delText>
        </w:r>
      </w:del>
      <w:ins w:id="40" w:author="user" w:date="2019-05-29T10:24:00Z">
        <w:r>
          <w:rPr>
            <w:rFonts w:hint="eastAsia" w:ascii="仿宋_GB2312" w:eastAsia="仿宋_GB2312"/>
            <w:sz w:val="28"/>
            <w:szCs w:val="28"/>
            <w:shd w:val="clear" w:color="auto" w:fill="FFFFFF"/>
          </w:rPr>
          <w:t>友好的目标</w:t>
        </w:r>
      </w:ins>
      <w:r>
        <w:rPr>
          <w:rFonts w:hint="eastAsia" w:ascii="仿宋_GB2312" w:eastAsia="仿宋_GB2312"/>
          <w:sz w:val="28"/>
          <w:szCs w:val="28"/>
          <w:shd w:val="clear" w:color="auto" w:fill="FFFFFF"/>
        </w:rPr>
        <w:t>。</w:t>
      </w:r>
    </w:p>
    <w:p>
      <w:pPr>
        <w:pStyle w:val="17"/>
        <w:spacing w:line="560" w:lineRule="atLeast"/>
        <w:ind w:firstLine="565" w:firstLineChars="201"/>
        <w:rPr>
          <w:rFonts w:ascii="仿宋_GB2312" w:eastAsia="仿宋_GB2312"/>
          <w:sz w:val="28"/>
          <w:szCs w:val="28"/>
          <w:shd w:val="clear" w:color="auto" w:fill="FFFFFF"/>
        </w:rPr>
        <w:pPrChange w:id="41" w:author="dell" w:date="2019-06-21T10:13:00Z">
          <w:pPr>
            <w:pStyle w:val="17"/>
            <w:spacing w:line="560" w:lineRule="atLeast"/>
            <w:ind w:firstLine="427" w:firstLineChars="152"/>
          </w:pPr>
        </w:pPrChange>
      </w:pPr>
      <w:r>
        <w:rPr>
          <w:rFonts w:hint="eastAsia" w:ascii="仿宋_GB2312" w:eastAsia="仿宋_GB2312"/>
          <w:b/>
          <w:sz w:val="28"/>
          <w:szCs w:val="28"/>
          <w:shd w:val="clear" w:color="auto" w:fill="FFFFFF"/>
        </w:rPr>
        <w:t>第六条</w:t>
      </w:r>
      <w:ins w:id="42" w:author="dell" w:date="2019-06-21T10:13: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申报</w:t>
      </w:r>
      <w:r>
        <w:rPr>
          <w:rFonts w:ascii="仿宋_GB2312" w:eastAsia="仿宋_GB2312"/>
          <w:sz w:val="28"/>
          <w:szCs w:val="28"/>
          <w:shd w:val="clear" w:color="auto" w:fill="FFFFFF"/>
        </w:rPr>
        <w:t>北京市绿色生态示范区，由</w:t>
      </w:r>
      <w:r>
        <w:rPr>
          <w:rFonts w:hint="eastAsia" w:ascii="仿宋_GB2312" w:eastAsia="仿宋_GB2312"/>
          <w:sz w:val="28"/>
          <w:szCs w:val="28"/>
          <w:shd w:val="clear" w:color="auto" w:fill="FFFFFF"/>
        </w:rPr>
        <w:t>功能区</w:t>
      </w:r>
      <w:r>
        <w:rPr>
          <w:rFonts w:ascii="仿宋_GB2312" w:eastAsia="仿宋_GB2312"/>
          <w:sz w:val="28"/>
          <w:szCs w:val="28"/>
          <w:shd w:val="clear" w:color="auto" w:fill="FFFFFF"/>
        </w:rPr>
        <w:t>管委会或开发建设单位</w:t>
      </w:r>
      <w:r>
        <w:rPr>
          <w:rFonts w:hint="eastAsia" w:ascii="仿宋_GB2312" w:eastAsia="仿宋_GB2312"/>
          <w:sz w:val="28"/>
          <w:szCs w:val="28"/>
          <w:shd w:val="clear" w:color="auto" w:fill="FFFFFF"/>
        </w:rPr>
        <w:t>于201</w:t>
      </w:r>
      <w:ins w:id="43" w:author="user" w:date="2019-05-29T10:24:00Z">
        <w:r>
          <w:rPr>
            <w:rFonts w:hint="eastAsia" w:ascii="仿宋_GB2312" w:eastAsia="仿宋_GB2312"/>
            <w:sz w:val="28"/>
            <w:szCs w:val="28"/>
            <w:shd w:val="clear" w:color="auto" w:fill="FFFFFF"/>
          </w:rPr>
          <w:t>9</w:t>
        </w:r>
      </w:ins>
      <w:del w:id="44" w:author="user" w:date="2019-05-29T10:24:00Z">
        <w:r>
          <w:rPr>
            <w:rFonts w:ascii="仿宋_GB2312" w:eastAsia="仿宋_GB2312"/>
            <w:sz w:val="28"/>
            <w:szCs w:val="28"/>
            <w:shd w:val="clear" w:color="auto" w:fill="FFFFFF"/>
          </w:rPr>
          <w:delText>8</w:delText>
        </w:r>
      </w:del>
      <w:r>
        <w:rPr>
          <w:rFonts w:hint="eastAsia" w:ascii="仿宋_GB2312" w:eastAsia="仿宋_GB2312"/>
          <w:sz w:val="28"/>
          <w:szCs w:val="28"/>
          <w:shd w:val="clear" w:color="auto" w:fill="FFFFFF"/>
        </w:rPr>
        <w:t>年</w:t>
      </w:r>
      <w:del w:id="45" w:author="user" w:date="2019-05-29T10:25:00Z">
        <w:r>
          <w:rPr>
            <w:rFonts w:hint="eastAsia" w:ascii="仿宋_GB2312" w:eastAsia="仿宋_GB2312"/>
            <w:sz w:val="28"/>
            <w:szCs w:val="28"/>
            <w:shd w:val="clear" w:color="auto" w:fill="FFFFFF"/>
          </w:rPr>
          <w:delText>7</w:delText>
        </w:r>
      </w:del>
      <w:ins w:id="46" w:author="user" w:date="2019-05-29T10:25:00Z">
        <w:del w:id="47" w:author="dell" w:date="2019-06-20T11:54:00Z">
          <w:r>
            <w:rPr>
              <w:rFonts w:hint="eastAsia" w:ascii="仿宋_GB2312" w:eastAsia="仿宋_GB2312"/>
              <w:sz w:val="28"/>
              <w:szCs w:val="28"/>
              <w:shd w:val="clear" w:color="auto" w:fill="FFFFFF"/>
            </w:rPr>
            <w:delText>8</w:delText>
          </w:r>
        </w:del>
      </w:ins>
      <w:ins w:id="48" w:author="dell" w:date="2019-06-20T11:54:00Z">
        <w:r>
          <w:rPr>
            <w:rFonts w:hint="eastAsia" w:ascii="仿宋_GB2312" w:eastAsia="仿宋_GB2312"/>
            <w:sz w:val="28"/>
            <w:szCs w:val="28"/>
            <w:shd w:val="clear" w:color="auto" w:fill="FFFFFF"/>
          </w:rPr>
          <w:t>7</w:t>
        </w:r>
      </w:ins>
      <w:r>
        <w:rPr>
          <w:rFonts w:hint="eastAsia" w:ascii="仿宋_GB2312" w:eastAsia="仿宋_GB2312"/>
          <w:sz w:val="28"/>
          <w:szCs w:val="28"/>
          <w:shd w:val="clear" w:color="auto" w:fill="FFFFFF"/>
        </w:rPr>
        <w:t>月</w:t>
      </w:r>
      <w:del w:id="49" w:author="dell" w:date="2019-06-20T11:54:00Z">
        <w:r>
          <w:rPr>
            <w:rFonts w:hint="eastAsia" w:ascii="仿宋_GB2312" w:eastAsia="仿宋_GB2312"/>
            <w:sz w:val="28"/>
            <w:szCs w:val="28"/>
            <w:shd w:val="clear" w:color="auto" w:fill="FFFFFF"/>
          </w:rPr>
          <w:delText>6</w:delText>
        </w:r>
      </w:del>
      <w:ins w:id="50" w:author="dell" w:date="2019-06-20T11:54:00Z">
        <w:r>
          <w:rPr>
            <w:rFonts w:hint="eastAsia" w:ascii="仿宋_GB2312" w:eastAsia="仿宋_GB2312"/>
            <w:sz w:val="28"/>
            <w:szCs w:val="28"/>
            <w:shd w:val="clear" w:color="auto" w:fill="FFFFFF"/>
          </w:rPr>
          <w:t>2</w:t>
        </w:r>
      </w:ins>
      <w:ins w:id="51" w:author="dell" w:date="2019-06-20T11:54:00Z">
        <w:del w:id="52" w:author="李慧" w:date="2019-06-24T16:45:02Z">
          <w:r>
            <w:rPr>
              <w:rFonts w:hint="eastAsia" w:ascii="仿宋_GB2312" w:eastAsia="仿宋_GB2312"/>
              <w:sz w:val="28"/>
              <w:szCs w:val="28"/>
              <w:shd w:val="clear" w:color="auto" w:fill="FFFFFF"/>
              <w:lang w:val="en-US"/>
            </w:rPr>
            <w:delText>4</w:delText>
          </w:r>
        </w:del>
      </w:ins>
      <w:ins w:id="53" w:author="李慧" w:date="2019-06-24T16:45:02Z">
        <w:r>
          <w:rPr>
            <w:rFonts w:hint="eastAsia" w:ascii="仿宋_GB2312" w:eastAsia="仿宋_GB2312"/>
            <w:sz w:val="28"/>
            <w:szCs w:val="28"/>
            <w:shd w:val="clear" w:color="auto" w:fill="FFFFFF"/>
            <w:lang w:val="en-US" w:eastAsia="zh-CN"/>
          </w:rPr>
          <w:t>5</w:t>
        </w:r>
      </w:ins>
      <w:bookmarkStart w:id="0" w:name="_GoBack"/>
      <w:bookmarkEnd w:id="0"/>
      <w:r>
        <w:rPr>
          <w:rFonts w:hint="eastAsia" w:ascii="仿宋_GB2312" w:eastAsia="仿宋_GB2312"/>
          <w:sz w:val="28"/>
          <w:szCs w:val="28"/>
          <w:shd w:val="clear" w:color="auto" w:fill="FFFFFF"/>
        </w:rPr>
        <w:t>日</w:t>
      </w:r>
      <w:r>
        <w:rPr>
          <w:rFonts w:ascii="仿宋_GB2312" w:eastAsia="仿宋_GB2312"/>
          <w:sz w:val="28"/>
          <w:szCs w:val="28"/>
          <w:shd w:val="clear" w:color="auto" w:fill="FFFFFF"/>
        </w:rPr>
        <w:t>前</w:t>
      </w:r>
      <w:r>
        <w:rPr>
          <w:rFonts w:hint="eastAsia" w:ascii="仿宋_GB2312" w:eastAsia="仿宋_GB2312"/>
          <w:sz w:val="28"/>
          <w:szCs w:val="28"/>
          <w:shd w:val="clear" w:color="auto" w:fill="FFFFFF"/>
        </w:rPr>
        <w:t>向</w:t>
      </w:r>
      <w:r>
        <w:rPr>
          <w:rFonts w:ascii="仿宋_GB2312" w:eastAsia="仿宋_GB2312"/>
          <w:sz w:val="28"/>
          <w:szCs w:val="28"/>
          <w:shd w:val="clear" w:color="auto" w:fill="FFFFFF"/>
        </w:rPr>
        <w:t>北京市</w:t>
      </w:r>
      <w:ins w:id="54" w:author="冯淼" w:date="2019-06-04T15:16:00Z">
        <w:r>
          <w:rPr>
            <w:rFonts w:hint="eastAsia" w:ascii="仿宋_GB2312" w:eastAsia="仿宋_GB2312"/>
            <w:sz w:val="28"/>
            <w:szCs w:val="28"/>
            <w:shd w:val="clear" w:color="auto" w:fill="FFFFFF"/>
          </w:rPr>
          <w:t>规划</w:t>
        </w:r>
      </w:ins>
      <w:ins w:id="55" w:author="冯淼" w:date="2019-06-04T15:16:00Z">
        <w:r>
          <w:rPr>
            <w:rFonts w:ascii="仿宋_GB2312" w:eastAsia="仿宋_GB2312"/>
            <w:sz w:val="28"/>
            <w:szCs w:val="28"/>
            <w:shd w:val="clear" w:color="auto" w:fill="FFFFFF"/>
          </w:rPr>
          <w:t>和自然资源</w:t>
        </w:r>
      </w:ins>
      <w:ins w:id="56" w:author="冯淼" w:date="2019-06-04T15:16:00Z">
        <w:r>
          <w:rPr>
            <w:rFonts w:hint="eastAsia" w:ascii="仿宋_GB2312" w:eastAsia="仿宋_GB2312"/>
            <w:sz w:val="28"/>
            <w:szCs w:val="28"/>
            <w:shd w:val="clear" w:color="auto" w:fill="FFFFFF"/>
          </w:rPr>
          <w:t>委员会</w:t>
        </w:r>
      </w:ins>
      <w:ins w:id="57" w:author="冯淼" w:date="2019-06-10T14:14:00Z">
        <w:r>
          <w:rPr>
            <w:rFonts w:hint="eastAsia" w:ascii="仿宋_GB2312" w:eastAsia="仿宋_GB2312"/>
            <w:sz w:val="28"/>
            <w:szCs w:val="28"/>
            <w:shd w:val="clear" w:color="auto" w:fill="FFFFFF"/>
          </w:rPr>
          <w:t>勘察设计管理处</w:t>
        </w:r>
      </w:ins>
      <w:del w:id="58" w:author="冯淼" w:date="2019-06-04T15:16:00Z">
        <w:r>
          <w:rPr>
            <w:rFonts w:hint="eastAsia" w:ascii="仿宋_GB2312" w:eastAsia="仿宋_GB2312"/>
            <w:sz w:val="28"/>
            <w:szCs w:val="28"/>
            <w:shd w:val="clear" w:color="auto" w:fill="FFFFFF"/>
          </w:rPr>
          <w:delText>勘察设计和测绘地理信息管理办公室</w:delText>
        </w:r>
      </w:del>
      <w:r>
        <w:rPr>
          <w:rFonts w:hint="eastAsia" w:ascii="仿宋_GB2312" w:eastAsia="仿宋_GB2312"/>
          <w:sz w:val="28"/>
          <w:szCs w:val="28"/>
          <w:shd w:val="clear" w:color="auto" w:fill="FFFFFF"/>
        </w:rPr>
        <w:t>提交</w:t>
      </w:r>
      <w:r>
        <w:rPr>
          <w:rFonts w:ascii="仿宋_GB2312" w:eastAsia="仿宋_GB2312"/>
          <w:sz w:val="28"/>
          <w:szCs w:val="28"/>
          <w:shd w:val="clear" w:color="auto" w:fill="FFFFFF"/>
        </w:rPr>
        <w:t>申报材料。</w:t>
      </w:r>
    </w:p>
    <w:p>
      <w:pPr>
        <w:pStyle w:val="17"/>
        <w:spacing w:line="560" w:lineRule="atLeast"/>
        <w:ind w:firstLine="565" w:firstLineChars="201"/>
        <w:rPr>
          <w:rFonts w:ascii="仿宋_GB2312" w:eastAsia="仿宋_GB2312"/>
          <w:sz w:val="28"/>
          <w:szCs w:val="28"/>
          <w:shd w:val="clear" w:color="auto" w:fill="FFFFFF"/>
        </w:rPr>
        <w:pPrChange w:id="59" w:author="dell" w:date="2019-06-21T10:13:00Z">
          <w:pPr>
            <w:pStyle w:val="17"/>
            <w:spacing w:line="560" w:lineRule="atLeast"/>
            <w:ind w:firstLine="427" w:firstLineChars="152"/>
          </w:pPr>
        </w:pPrChange>
      </w:pPr>
      <w:r>
        <w:rPr>
          <w:rFonts w:hint="eastAsia" w:ascii="仿宋_GB2312" w:eastAsia="仿宋_GB2312"/>
          <w:b/>
          <w:sz w:val="28"/>
          <w:szCs w:val="28"/>
          <w:shd w:val="clear" w:color="auto" w:fill="FFFFFF"/>
        </w:rPr>
        <w:t>第七条</w:t>
      </w:r>
      <w:ins w:id="60"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b/>
          <w:sz w:val="28"/>
          <w:szCs w:val="28"/>
          <w:shd w:val="clear" w:color="auto" w:fill="FFFFFF"/>
        </w:rPr>
        <w:t>申报</w:t>
      </w:r>
      <w:r>
        <w:rPr>
          <w:rFonts w:ascii="仿宋_GB2312" w:eastAsia="仿宋_GB2312"/>
          <w:b/>
          <w:sz w:val="28"/>
          <w:szCs w:val="28"/>
          <w:shd w:val="clear" w:color="auto" w:fill="FFFFFF"/>
        </w:rPr>
        <w:t>北京市绿色生态示范区</w:t>
      </w:r>
      <w:r>
        <w:rPr>
          <w:rFonts w:hint="eastAsia" w:ascii="仿宋_GB2312" w:eastAsia="仿宋_GB2312"/>
          <w:b/>
          <w:sz w:val="28"/>
          <w:szCs w:val="28"/>
          <w:shd w:val="clear" w:color="auto" w:fill="FFFFFF"/>
        </w:rPr>
        <w:t>的开发区、产业园类功能区</w:t>
      </w:r>
      <w:r>
        <w:rPr>
          <w:rFonts w:ascii="仿宋_GB2312" w:eastAsia="仿宋_GB2312"/>
          <w:b/>
          <w:sz w:val="28"/>
          <w:szCs w:val="28"/>
          <w:shd w:val="clear" w:color="auto" w:fill="FFFFFF"/>
        </w:rPr>
        <w:t>，</w:t>
      </w:r>
      <w:r>
        <w:rPr>
          <w:rFonts w:hint="eastAsia" w:ascii="仿宋_GB2312" w:eastAsia="仿宋_GB2312"/>
          <w:b/>
          <w:sz w:val="28"/>
          <w:szCs w:val="28"/>
          <w:shd w:val="clear" w:color="auto" w:fill="FFFFFF"/>
        </w:rPr>
        <w:t>应</w:t>
      </w:r>
      <w:r>
        <w:rPr>
          <w:rFonts w:ascii="仿宋_GB2312" w:eastAsia="仿宋_GB2312"/>
          <w:b/>
          <w:sz w:val="28"/>
          <w:szCs w:val="28"/>
          <w:shd w:val="clear" w:color="auto" w:fill="FFFFFF"/>
        </w:rPr>
        <w:t>提</w:t>
      </w:r>
      <w:r>
        <w:rPr>
          <w:rFonts w:hint="eastAsia" w:ascii="仿宋_GB2312" w:eastAsia="仿宋_GB2312"/>
          <w:b/>
          <w:sz w:val="28"/>
          <w:szCs w:val="28"/>
          <w:shd w:val="clear" w:color="auto" w:fill="FFFFFF"/>
        </w:rPr>
        <w:t>交</w:t>
      </w:r>
      <w:r>
        <w:rPr>
          <w:rFonts w:ascii="仿宋_GB2312" w:eastAsia="仿宋_GB2312"/>
          <w:b/>
          <w:sz w:val="28"/>
          <w:szCs w:val="28"/>
          <w:shd w:val="clear" w:color="auto" w:fill="FFFFFF"/>
        </w:rPr>
        <w:t>以下材料：</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（一）文件类：</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1、功能区设立的</w:t>
      </w:r>
      <w:r>
        <w:rPr>
          <w:rFonts w:ascii="仿宋_GB2312" w:eastAsia="仿宋_GB2312"/>
          <w:sz w:val="28"/>
          <w:szCs w:val="28"/>
          <w:shd w:val="clear" w:color="auto" w:fill="FFFFFF"/>
        </w:rPr>
        <w:t>批复文件</w:t>
      </w:r>
      <w:r>
        <w:rPr>
          <w:rFonts w:hint="eastAsia" w:ascii="仿宋_GB2312" w:eastAsia="仿宋_GB2312"/>
          <w:sz w:val="28"/>
          <w:szCs w:val="28"/>
          <w:shd w:val="clear" w:color="auto" w:fill="FFFFFF"/>
        </w:rPr>
        <w:t>（复印件</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2、功能区</w:t>
      </w:r>
      <w:r>
        <w:rPr>
          <w:rFonts w:ascii="仿宋_GB2312" w:eastAsia="仿宋_GB2312"/>
          <w:sz w:val="28"/>
          <w:szCs w:val="28"/>
          <w:shd w:val="clear" w:color="auto" w:fill="FFFFFF"/>
        </w:rPr>
        <w:t>所在</w:t>
      </w:r>
      <w:r>
        <w:rPr>
          <w:rFonts w:hint="eastAsia" w:ascii="仿宋_GB2312" w:eastAsia="仿宋_GB2312"/>
          <w:sz w:val="28"/>
          <w:szCs w:val="28"/>
          <w:shd w:val="clear" w:color="auto" w:fill="FFFFFF"/>
        </w:rPr>
        <w:t>区</w:t>
      </w:r>
      <w:del w:id="61" w:author="dell" w:date="2019-06-20T11:54:00Z">
        <w:r>
          <w:rPr>
            <w:rFonts w:hint="eastAsia" w:ascii="仿宋_GB2312" w:eastAsia="仿宋_GB2312"/>
            <w:sz w:val="28"/>
            <w:szCs w:val="28"/>
            <w:shd w:val="clear" w:color="auto" w:fill="FFFFFF"/>
          </w:rPr>
          <w:delText>（县</w:delText>
        </w:r>
      </w:del>
      <w:del w:id="62" w:author="dell" w:date="2019-06-20T11:54:00Z">
        <w:r>
          <w:rPr>
            <w:rFonts w:ascii="仿宋_GB2312" w:eastAsia="仿宋_GB2312"/>
            <w:sz w:val="28"/>
            <w:szCs w:val="28"/>
            <w:shd w:val="clear" w:color="auto" w:fill="FFFFFF"/>
          </w:rPr>
          <w:delText>）</w:delText>
        </w:r>
      </w:del>
      <w:r>
        <w:rPr>
          <w:rFonts w:hint="eastAsia" w:ascii="仿宋_GB2312" w:eastAsia="仿宋_GB2312"/>
          <w:sz w:val="28"/>
          <w:szCs w:val="28"/>
          <w:shd w:val="clear" w:color="auto" w:fill="FFFFFF"/>
        </w:rPr>
        <w:t>政府的推荐文件；</w:t>
      </w:r>
    </w:p>
    <w:p>
      <w:pPr>
        <w:pStyle w:val="17"/>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3</w:t>
      </w:r>
      <w:r>
        <w:rPr>
          <w:rFonts w:hint="eastAsia" w:ascii="仿宋_GB2312" w:eastAsia="仿宋_GB2312"/>
          <w:sz w:val="28"/>
          <w:szCs w:val="28"/>
          <w:shd w:val="clear" w:color="auto" w:fill="FFFFFF"/>
        </w:rPr>
        <w:t>、北京市绿色生态示范区申报书（附件二）；</w:t>
      </w:r>
    </w:p>
    <w:p>
      <w:pPr>
        <w:pStyle w:val="17"/>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4</w:t>
      </w:r>
      <w:r>
        <w:rPr>
          <w:rFonts w:hint="eastAsia" w:ascii="仿宋_GB2312" w:eastAsia="仿宋_GB2312"/>
          <w:sz w:val="28"/>
          <w:szCs w:val="28"/>
          <w:shd w:val="clear" w:color="auto" w:fill="FFFFFF"/>
        </w:rPr>
        <w:t>、已出台的管理制度、激励政策等文件；</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（二）规划类：（编制</w:t>
      </w:r>
      <w:r>
        <w:rPr>
          <w:rFonts w:ascii="仿宋_GB2312" w:eastAsia="仿宋_GB2312"/>
          <w:b/>
          <w:sz w:val="28"/>
          <w:szCs w:val="28"/>
          <w:shd w:val="clear" w:color="auto" w:fill="FFFFFF"/>
        </w:rPr>
        <w:t>要求</w:t>
      </w:r>
      <w:r>
        <w:rPr>
          <w:rFonts w:hint="eastAsia" w:ascii="仿宋_GB2312" w:eastAsia="仿宋_GB2312"/>
          <w:b/>
          <w:sz w:val="28"/>
          <w:szCs w:val="28"/>
          <w:shd w:val="clear" w:color="auto" w:fill="FFFFFF"/>
        </w:rPr>
        <w:t>详见</w:t>
      </w:r>
      <w:r>
        <w:rPr>
          <w:rFonts w:ascii="仿宋_GB2312" w:eastAsia="仿宋_GB2312"/>
          <w:b/>
          <w:sz w:val="28"/>
          <w:szCs w:val="28"/>
          <w:shd w:val="clear" w:color="auto" w:fill="FFFFFF"/>
        </w:rPr>
        <w:t>附件</w:t>
      </w:r>
      <w:r>
        <w:rPr>
          <w:rFonts w:hint="eastAsia" w:ascii="仿宋_GB2312" w:eastAsia="仿宋_GB2312"/>
          <w:b/>
          <w:sz w:val="28"/>
          <w:szCs w:val="28"/>
          <w:shd w:val="clear" w:color="auto" w:fill="FFFFFF"/>
        </w:rPr>
        <w:t>五）</w:t>
      </w:r>
    </w:p>
    <w:p>
      <w:pPr>
        <w:pStyle w:val="17"/>
        <w:spacing w:line="560" w:lineRule="atLeast"/>
        <w:ind w:firstLine="560"/>
        <w:rPr>
          <w:ins w:id="63" w:author="user" w:date="2019-05-29T10:28:00Z"/>
          <w:rFonts w:ascii="仿宋_GB2312" w:eastAsia="仿宋_GB2312"/>
          <w:sz w:val="28"/>
          <w:szCs w:val="28"/>
          <w:shd w:val="clear" w:color="auto" w:fill="FFFFFF"/>
        </w:rPr>
      </w:pPr>
      <w:r>
        <w:rPr>
          <w:rFonts w:ascii="仿宋_GB2312" w:eastAsia="仿宋_GB2312"/>
          <w:sz w:val="28"/>
          <w:szCs w:val="28"/>
          <w:shd w:val="clear" w:color="auto" w:fill="FFFFFF"/>
        </w:rPr>
        <w:t>5</w:t>
      </w:r>
      <w:r>
        <w:rPr>
          <w:rFonts w:hint="eastAsia" w:ascii="仿宋_GB2312" w:eastAsia="仿宋_GB2312"/>
          <w:sz w:val="28"/>
          <w:szCs w:val="28"/>
          <w:shd w:val="clear" w:color="auto" w:fill="FFFFFF"/>
        </w:rPr>
        <w:t>、功能区现状</w:t>
      </w:r>
      <w:r>
        <w:rPr>
          <w:rFonts w:ascii="仿宋_GB2312" w:eastAsia="仿宋_GB2312"/>
          <w:sz w:val="28"/>
          <w:szCs w:val="28"/>
          <w:shd w:val="clear" w:color="auto" w:fill="FFFFFF"/>
        </w:rPr>
        <w:t>分析报告、规划纲要、</w:t>
      </w:r>
      <w:r>
        <w:rPr>
          <w:rFonts w:hint="eastAsia" w:ascii="仿宋_GB2312" w:eastAsia="仿宋_GB2312"/>
          <w:sz w:val="28"/>
          <w:szCs w:val="28"/>
          <w:shd w:val="clear" w:color="auto" w:fill="FFFFFF"/>
        </w:rPr>
        <w:t>建设实施方案、</w:t>
      </w:r>
      <w:r>
        <w:rPr>
          <w:rFonts w:ascii="仿宋_GB2312" w:eastAsia="仿宋_GB2312"/>
          <w:sz w:val="28"/>
          <w:szCs w:val="28"/>
          <w:shd w:val="clear" w:color="auto" w:fill="FFFFFF"/>
        </w:rPr>
        <w:t>自评估报告</w:t>
      </w:r>
      <w:r>
        <w:rPr>
          <w:rFonts w:hint="eastAsia" w:ascii="仿宋_GB2312" w:eastAsia="仿宋_GB2312"/>
          <w:sz w:val="28"/>
          <w:szCs w:val="28"/>
          <w:shd w:val="clear" w:color="auto" w:fill="FFFFFF"/>
        </w:rPr>
        <w:t>（依据附件三编制）；</w:t>
      </w:r>
    </w:p>
    <w:p>
      <w:pPr>
        <w:pStyle w:val="17"/>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6</w:t>
      </w:r>
      <w:r>
        <w:rPr>
          <w:rFonts w:hint="eastAsia" w:ascii="仿宋_GB2312" w:eastAsia="仿宋_GB2312"/>
          <w:sz w:val="28"/>
          <w:szCs w:val="28"/>
          <w:shd w:val="clear" w:color="auto" w:fill="FFFFFF"/>
        </w:rPr>
        <w:t>、按绿色、</w:t>
      </w:r>
      <w:r>
        <w:rPr>
          <w:rFonts w:ascii="仿宋_GB2312" w:eastAsia="仿宋_GB2312"/>
          <w:sz w:val="28"/>
          <w:szCs w:val="28"/>
          <w:shd w:val="clear" w:color="auto" w:fill="FFFFFF"/>
        </w:rPr>
        <w:t>低碳、生态</w:t>
      </w:r>
      <w:r>
        <w:rPr>
          <w:rFonts w:hint="eastAsia" w:ascii="仿宋_GB2312" w:eastAsia="仿宋_GB2312"/>
          <w:sz w:val="28"/>
          <w:szCs w:val="28"/>
          <w:shd w:val="clear" w:color="auto" w:fill="FFFFFF"/>
        </w:rPr>
        <w:t>理念</w:t>
      </w:r>
      <w:r>
        <w:rPr>
          <w:rFonts w:ascii="仿宋_GB2312" w:eastAsia="仿宋_GB2312"/>
          <w:sz w:val="28"/>
          <w:szCs w:val="28"/>
          <w:shd w:val="clear" w:color="auto" w:fill="FFFFFF"/>
        </w:rPr>
        <w:t>编制的</w:t>
      </w:r>
      <w:r>
        <w:rPr>
          <w:rFonts w:hint="eastAsia" w:ascii="仿宋_GB2312" w:eastAsia="仿宋_GB2312"/>
          <w:sz w:val="28"/>
          <w:szCs w:val="28"/>
          <w:shd w:val="clear" w:color="auto" w:fill="FFFFFF"/>
        </w:rPr>
        <w:t>相关</w:t>
      </w:r>
      <w:r>
        <w:rPr>
          <w:rFonts w:ascii="仿宋_GB2312" w:eastAsia="仿宋_GB2312"/>
          <w:sz w:val="28"/>
          <w:szCs w:val="28"/>
          <w:shd w:val="clear" w:color="auto" w:fill="FFFFFF"/>
        </w:rPr>
        <w:t>规划、</w:t>
      </w:r>
      <w:r>
        <w:rPr>
          <w:rFonts w:hint="eastAsia" w:ascii="仿宋_GB2312" w:eastAsia="仿宋_GB2312"/>
          <w:sz w:val="28"/>
          <w:szCs w:val="28"/>
          <w:shd w:val="clear" w:color="auto" w:fill="FFFFFF"/>
        </w:rPr>
        <w:t>城市</w:t>
      </w:r>
      <w:r>
        <w:rPr>
          <w:rFonts w:ascii="仿宋_GB2312" w:eastAsia="仿宋_GB2312"/>
          <w:sz w:val="28"/>
          <w:szCs w:val="28"/>
          <w:shd w:val="clear" w:color="auto" w:fill="FFFFFF"/>
        </w:rPr>
        <w:t>设计、</w:t>
      </w:r>
      <w:r>
        <w:rPr>
          <w:rFonts w:hint="eastAsia" w:ascii="仿宋_GB2312" w:eastAsia="仿宋_GB2312"/>
          <w:sz w:val="28"/>
          <w:szCs w:val="28"/>
          <w:shd w:val="clear" w:color="auto" w:fill="FFFFFF"/>
        </w:rPr>
        <w:t>技术</w:t>
      </w:r>
      <w:r>
        <w:rPr>
          <w:rFonts w:ascii="仿宋_GB2312" w:eastAsia="仿宋_GB2312"/>
          <w:sz w:val="28"/>
          <w:szCs w:val="28"/>
          <w:shd w:val="clear" w:color="auto" w:fill="FFFFFF"/>
        </w:rPr>
        <w:t>导则、专项规划</w:t>
      </w:r>
      <w:r>
        <w:rPr>
          <w:rFonts w:hint="eastAsia" w:ascii="仿宋_GB2312" w:eastAsia="仿宋_GB2312"/>
          <w:sz w:val="28"/>
          <w:szCs w:val="28"/>
          <w:shd w:val="clear" w:color="auto" w:fill="FFFFFF"/>
        </w:rPr>
        <w:t>、指标体系、</w:t>
      </w:r>
      <w:del w:id="64" w:author="冯淼" w:date="2019-06-04T15:37:00Z">
        <w:r>
          <w:rPr>
            <w:rFonts w:hint="eastAsia" w:ascii="仿宋_GB2312" w:eastAsia="仿宋_GB2312"/>
            <w:sz w:val="28"/>
            <w:szCs w:val="28"/>
            <w:shd w:val="clear" w:color="auto" w:fill="FFFFFF"/>
          </w:rPr>
          <w:delText>绩效评价指标</w:delText>
        </w:r>
      </w:del>
      <w:ins w:id="65" w:author="冯淼" w:date="2019-06-04T15:37:00Z">
        <w:r>
          <w:rPr>
            <w:rFonts w:hint="eastAsia" w:ascii="仿宋_GB2312" w:eastAsia="仿宋_GB2312"/>
            <w:sz w:val="28"/>
            <w:szCs w:val="28"/>
            <w:shd w:val="clear" w:color="auto" w:fill="FFFFFF"/>
          </w:rPr>
          <w:t>绩效评价</w:t>
        </w:r>
      </w:ins>
      <w:ins w:id="66" w:author="冯淼" w:date="2019-06-05T16:11:00Z">
        <w:r>
          <w:rPr>
            <w:rFonts w:hint="eastAsia" w:ascii="仿宋_GB2312" w:eastAsia="仿宋_GB2312"/>
            <w:sz w:val="28"/>
            <w:szCs w:val="28"/>
            <w:shd w:val="clear" w:color="auto" w:fill="FFFFFF"/>
          </w:rPr>
          <w:t>关键</w:t>
        </w:r>
      </w:ins>
      <w:ins w:id="67" w:author="冯淼" w:date="2019-06-04T15:37:00Z">
        <w:r>
          <w:rPr>
            <w:rFonts w:hint="eastAsia" w:ascii="仿宋_GB2312" w:eastAsia="仿宋_GB2312"/>
            <w:sz w:val="28"/>
            <w:szCs w:val="28"/>
            <w:shd w:val="clear" w:color="auto" w:fill="FFFFFF"/>
          </w:rPr>
          <w:t>指标</w:t>
        </w:r>
      </w:ins>
      <w:r>
        <w:rPr>
          <w:rFonts w:hint="eastAsia" w:ascii="仿宋_GB2312" w:eastAsia="仿宋_GB2312"/>
          <w:sz w:val="28"/>
          <w:szCs w:val="28"/>
          <w:shd w:val="clear" w:color="auto" w:fill="FFFFFF"/>
        </w:rPr>
        <w:t>等；</w:t>
      </w:r>
    </w:p>
    <w:p>
      <w:pPr>
        <w:pStyle w:val="17"/>
        <w:spacing w:line="560" w:lineRule="atLeast"/>
        <w:ind w:firstLine="560"/>
        <w:rPr>
          <w:del w:id="68" w:author="user" w:date="2019-05-29T10:32:00Z"/>
          <w:rFonts w:ascii="仿宋_GB2312" w:eastAsia="仿宋_GB2312"/>
          <w:sz w:val="28"/>
          <w:szCs w:val="28"/>
          <w:shd w:val="clear" w:color="auto" w:fill="FFFFFF"/>
        </w:rPr>
      </w:pPr>
      <w:del w:id="69" w:author="冯淼" w:date="2019-06-04T15:11:00Z">
        <w:r>
          <w:rPr>
            <w:rFonts w:hint="eastAsia" w:ascii="仿宋_GB2312" w:eastAsia="仿宋_GB2312"/>
            <w:sz w:val="28"/>
            <w:szCs w:val="28"/>
            <w:shd w:val="clear" w:color="auto" w:fill="FFFFFF"/>
          </w:rPr>
          <w:delText>指标体系是获评示范区后绩效评价的重要依据，指标体系应根据自身特点设置，保证指标体系的可实施。指标体系应明确各指标现状值，制定逐年实施目标，以便于绩效评价的顺利开展。</w:delText>
        </w:r>
      </w:del>
      <w:r>
        <w:rPr>
          <w:rFonts w:hint="eastAsia" w:ascii="仿宋_GB2312" w:eastAsia="仿宋_GB2312"/>
          <w:sz w:val="28"/>
          <w:szCs w:val="28"/>
          <w:shd w:val="clear" w:color="auto" w:fill="FFFFFF"/>
        </w:rPr>
        <w:t>申报单位在提交的指标体系报告文件中，应明确绩效考核目标，根据自身情况制定</w:t>
      </w:r>
      <w:ins w:id="70" w:author="冯淼" w:date="2019-05-28T11:30:00Z">
        <w:r>
          <w:rPr>
            <w:rFonts w:hint="eastAsia" w:ascii="仿宋_GB2312" w:eastAsia="仿宋_GB2312"/>
            <w:sz w:val="28"/>
            <w:szCs w:val="28"/>
            <w:shd w:val="clear" w:color="auto" w:fill="FFFFFF"/>
          </w:rPr>
          <w:t>5</w:t>
        </w:r>
      </w:ins>
      <w:ins w:id="71" w:author="冯淼" w:date="2019-06-04T15:11:00Z">
        <w:r>
          <w:rPr>
            <w:rFonts w:hint="eastAsia" w:ascii="仿宋_GB2312" w:eastAsia="仿宋_GB2312"/>
            <w:sz w:val="28"/>
            <w:szCs w:val="28"/>
            <w:shd w:val="clear" w:color="auto" w:fill="FFFFFF"/>
          </w:rPr>
          <w:t>至</w:t>
        </w:r>
      </w:ins>
      <w:r>
        <w:rPr>
          <w:rFonts w:hint="eastAsia" w:ascii="仿宋_GB2312" w:eastAsia="仿宋_GB2312"/>
          <w:sz w:val="28"/>
          <w:szCs w:val="28"/>
          <w:shd w:val="clear" w:color="auto" w:fill="FFFFFF"/>
        </w:rPr>
        <w:t>10个</w:t>
      </w:r>
      <w:del w:id="72" w:author="冯淼" w:date="2019-05-28T11:30:00Z">
        <w:r>
          <w:rPr>
            <w:rFonts w:hint="eastAsia" w:ascii="仿宋_GB2312" w:eastAsia="仿宋_GB2312"/>
            <w:sz w:val="28"/>
            <w:szCs w:val="28"/>
            <w:shd w:val="clear" w:color="auto" w:fill="FFFFFF"/>
          </w:rPr>
          <w:delText>以上</w:delText>
        </w:r>
      </w:del>
      <w:r>
        <w:rPr>
          <w:rFonts w:hint="eastAsia" w:ascii="仿宋_GB2312" w:eastAsia="仿宋_GB2312"/>
          <w:sz w:val="28"/>
          <w:szCs w:val="28"/>
          <w:shd w:val="clear" w:color="auto" w:fill="FFFFFF"/>
        </w:rPr>
        <w:t>重点生态指标作为获评北京市绿色生态示范区称号后的绩效评价推荐指标。</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绩效评价推荐指标</w:t>
      </w:r>
      <w:ins w:id="73" w:author="冯淼" w:date="2019-05-28T11:30:00Z">
        <w:r>
          <w:rPr>
            <w:rFonts w:hint="eastAsia" w:ascii="仿宋_GB2312" w:eastAsia="仿宋_GB2312"/>
            <w:sz w:val="28"/>
            <w:szCs w:val="28"/>
            <w:shd w:val="clear" w:color="auto" w:fill="FFFFFF"/>
          </w:rPr>
          <w:t>可</w:t>
        </w:r>
      </w:ins>
      <w:del w:id="74" w:author="冯淼" w:date="2019-05-28T11:30:00Z">
        <w:r>
          <w:rPr>
            <w:rFonts w:hint="eastAsia" w:ascii="仿宋_GB2312" w:eastAsia="仿宋_GB2312"/>
            <w:sz w:val="28"/>
            <w:szCs w:val="28"/>
            <w:shd w:val="clear" w:color="auto" w:fill="FFFFFF"/>
          </w:rPr>
          <w:delText>需</w:delText>
        </w:r>
      </w:del>
      <w:r>
        <w:rPr>
          <w:rFonts w:hint="eastAsia" w:ascii="仿宋_GB2312" w:eastAsia="仿宋_GB2312"/>
          <w:sz w:val="28"/>
          <w:szCs w:val="28"/>
          <w:shd w:val="clear" w:color="auto" w:fill="FFFFFF"/>
        </w:rPr>
        <w:t>涉及土地利用、生态环境、绿色交通、水资源利用、能源利用、固废资源利用、绿色建筑、信息化等核心领域，并根据自身条件增加</w:t>
      </w:r>
      <w:del w:id="75" w:author="冯淼" w:date="2019-05-28T11:30:00Z">
        <w:r>
          <w:rPr>
            <w:rFonts w:hint="eastAsia" w:ascii="仿宋_GB2312" w:eastAsia="仿宋_GB2312"/>
            <w:sz w:val="28"/>
            <w:szCs w:val="28"/>
            <w:shd w:val="clear" w:color="auto" w:fill="FFFFFF"/>
          </w:rPr>
          <w:delText>其他</w:delText>
        </w:r>
      </w:del>
      <w:ins w:id="76" w:author="冯淼" w:date="2019-05-28T11:30:00Z">
        <w:r>
          <w:rPr>
            <w:rFonts w:hint="eastAsia" w:ascii="仿宋_GB2312" w:eastAsia="仿宋_GB2312"/>
            <w:sz w:val="28"/>
            <w:szCs w:val="28"/>
            <w:shd w:val="clear" w:color="auto" w:fill="FFFFFF"/>
          </w:rPr>
          <w:t>各</w:t>
        </w:r>
      </w:ins>
      <w:r>
        <w:rPr>
          <w:rFonts w:hint="eastAsia" w:ascii="仿宋_GB2312" w:eastAsia="仿宋_GB2312"/>
          <w:sz w:val="28"/>
          <w:szCs w:val="28"/>
          <w:shd w:val="clear" w:color="auto" w:fill="FFFFFF"/>
        </w:rPr>
        <w:t>领域创新、特色类指标。</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7、建设实施方案应包括但不限于以下内容：</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①</w:t>
      </w:r>
      <w:del w:id="77" w:author="user" w:date="2019-05-29T10:34:00Z">
        <w:r>
          <w:rPr>
            <w:rFonts w:hint="eastAsia" w:ascii="仿宋_GB2312" w:eastAsia="仿宋_GB2312"/>
            <w:sz w:val="28"/>
            <w:szCs w:val="28"/>
            <w:shd w:val="clear" w:color="auto" w:fill="FFFFFF"/>
          </w:rPr>
          <w:delText>指标体系和专项规划的落地实施是申报单位获评绿色生态示范区后通过绩效评价的重要依据。</w:delText>
        </w:r>
      </w:del>
      <w:r>
        <w:rPr>
          <w:rFonts w:hint="eastAsia" w:ascii="仿宋_GB2312" w:eastAsia="仿宋_GB2312"/>
          <w:sz w:val="28"/>
          <w:szCs w:val="28"/>
          <w:shd w:val="clear" w:color="auto" w:fill="FFFFFF"/>
        </w:rPr>
        <w:t>功能区依据规划目标以及各专项规划制定实施路径，应明确规划目标的三年实施计划、保障措施以及具体开发建设项目，保证指标体系和专项规划的落地实施。</w:t>
      </w:r>
      <w:ins w:id="78" w:author="user" w:date="2019-05-29T10:42:00Z">
        <w:r>
          <w:rPr>
            <w:rFonts w:hint="eastAsia" w:ascii="仿宋_GB2312" w:eastAsia="仿宋_GB2312"/>
            <w:sz w:val="28"/>
            <w:szCs w:val="28"/>
            <w:shd w:val="clear" w:color="auto" w:fill="FFFFFF"/>
          </w:rPr>
          <w:t>对于面积较大功能较为复杂的功能区，应实事求是</w:t>
        </w:r>
      </w:ins>
      <w:ins w:id="79" w:author="user" w:date="2019-05-29T10:43:00Z">
        <w:r>
          <w:rPr>
            <w:rFonts w:hint="eastAsia" w:ascii="仿宋_GB2312" w:eastAsia="仿宋_GB2312"/>
            <w:sz w:val="28"/>
            <w:szCs w:val="28"/>
            <w:shd w:val="clear" w:color="auto" w:fill="FFFFFF"/>
          </w:rPr>
          <w:t>地划定三年实施计划的具体落地范围，针对性地确定实施工作步骤。</w:t>
        </w:r>
      </w:ins>
      <w:del w:id="80" w:author="user" w:date="2019-05-29T10:44:00Z">
        <w:r>
          <w:rPr>
            <w:rFonts w:hint="eastAsia" w:ascii="仿宋_GB2312" w:eastAsia="仿宋_GB2312"/>
            <w:sz w:val="28"/>
            <w:szCs w:val="28"/>
            <w:shd w:val="clear" w:color="auto" w:fill="FFFFFF"/>
          </w:rPr>
          <w:delText>功能</w:delText>
        </w:r>
      </w:del>
      <w:del w:id="81" w:author="user" w:date="2019-05-29T10:44:00Z">
        <w:r>
          <w:rPr>
            <w:rFonts w:ascii="仿宋_GB2312" w:eastAsia="仿宋_GB2312"/>
            <w:sz w:val="28"/>
            <w:szCs w:val="28"/>
            <w:shd w:val="clear" w:color="auto" w:fill="FFFFFF"/>
          </w:rPr>
          <w:delText>区应根据实际情况和</w:delText>
        </w:r>
      </w:del>
      <w:del w:id="82" w:author="user" w:date="2019-05-29T10:44:00Z">
        <w:r>
          <w:rPr>
            <w:rFonts w:hint="eastAsia" w:ascii="仿宋_GB2312" w:eastAsia="仿宋_GB2312"/>
            <w:sz w:val="28"/>
            <w:szCs w:val="28"/>
            <w:shd w:val="clear" w:color="auto" w:fill="FFFFFF"/>
          </w:rPr>
          <w:delText>规划</w:delText>
        </w:r>
      </w:del>
      <w:del w:id="83" w:author="user" w:date="2019-05-29T10:44:00Z">
        <w:r>
          <w:rPr>
            <w:rFonts w:ascii="仿宋_GB2312" w:eastAsia="仿宋_GB2312"/>
            <w:sz w:val="28"/>
            <w:szCs w:val="28"/>
            <w:shd w:val="clear" w:color="auto" w:fill="FFFFFF"/>
          </w:rPr>
          <w:delText>特点，因地制宜提出生态</w:delText>
        </w:r>
      </w:del>
      <w:del w:id="84" w:author="user" w:date="2019-05-29T10:44:00Z">
        <w:r>
          <w:rPr>
            <w:rFonts w:hint="eastAsia" w:ascii="仿宋_GB2312" w:eastAsia="仿宋_GB2312"/>
            <w:sz w:val="28"/>
            <w:szCs w:val="28"/>
            <w:shd w:val="clear" w:color="auto" w:fill="FFFFFF"/>
          </w:rPr>
          <w:delText>指标体系，并针对各阶段提出指标实施计划并加以量化</w:delText>
        </w:r>
      </w:del>
      <w:del w:id="85" w:author="user" w:date="2019-05-29T10:44:00Z">
        <w:r>
          <w:rPr>
            <w:rFonts w:ascii="仿宋_GB2312" w:eastAsia="仿宋_GB2312"/>
            <w:sz w:val="28"/>
            <w:szCs w:val="28"/>
            <w:shd w:val="clear" w:color="auto" w:fill="FFFFFF"/>
          </w:rPr>
          <w:delText>。</w:delText>
        </w:r>
      </w:del>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②功能</w:t>
      </w:r>
      <w:r>
        <w:rPr>
          <w:rFonts w:ascii="仿宋_GB2312" w:eastAsia="仿宋_GB2312"/>
          <w:sz w:val="28"/>
          <w:szCs w:val="28"/>
          <w:shd w:val="clear" w:color="auto" w:fill="FFFFFF"/>
        </w:rPr>
        <w:t>区</w:t>
      </w:r>
      <w:r>
        <w:rPr>
          <w:rFonts w:hint="eastAsia" w:ascii="仿宋_GB2312" w:eastAsia="仿宋_GB2312"/>
          <w:sz w:val="28"/>
          <w:szCs w:val="28"/>
          <w:shd w:val="clear" w:color="auto" w:fill="FFFFFF"/>
        </w:rPr>
        <w:t>在区域内部鼓励</w:t>
      </w:r>
      <w:r>
        <w:rPr>
          <w:rFonts w:ascii="仿宋_GB2312" w:eastAsia="仿宋_GB2312"/>
          <w:sz w:val="28"/>
          <w:szCs w:val="28"/>
          <w:shd w:val="clear" w:color="auto" w:fill="FFFFFF"/>
        </w:rPr>
        <w:t>低碳行为模式</w:t>
      </w:r>
      <w:r>
        <w:rPr>
          <w:rFonts w:hint="eastAsia" w:ascii="仿宋_GB2312" w:eastAsia="仿宋_GB2312"/>
          <w:sz w:val="28"/>
          <w:szCs w:val="28"/>
          <w:shd w:val="clear" w:color="auto" w:fill="FFFFFF"/>
        </w:rPr>
        <w:t>、引导公众参与等方面的措施，例如颁布规章制度和管理办法，举办宣传</w:t>
      </w:r>
      <w:r>
        <w:rPr>
          <w:rFonts w:ascii="仿宋_GB2312" w:eastAsia="仿宋_GB2312"/>
          <w:sz w:val="28"/>
          <w:szCs w:val="28"/>
          <w:shd w:val="clear" w:color="auto" w:fill="FFFFFF"/>
        </w:rPr>
        <w:t>活动</w:t>
      </w:r>
      <w:r>
        <w:rPr>
          <w:rFonts w:hint="eastAsia" w:ascii="仿宋_GB2312" w:eastAsia="仿宋_GB2312"/>
          <w:sz w:val="28"/>
          <w:szCs w:val="28"/>
          <w:shd w:val="clear" w:color="auto" w:fill="FFFFFF"/>
        </w:rPr>
        <w:t>，出台奖惩措施等提高公众</w:t>
      </w:r>
      <w:r>
        <w:rPr>
          <w:rFonts w:ascii="仿宋_GB2312" w:eastAsia="仿宋_GB2312"/>
          <w:sz w:val="28"/>
          <w:szCs w:val="28"/>
          <w:shd w:val="clear" w:color="auto" w:fill="FFFFFF"/>
        </w:rPr>
        <w:t>节能</w:t>
      </w:r>
      <w:r>
        <w:rPr>
          <w:rFonts w:hint="eastAsia" w:ascii="仿宋_GB2312" w:eastAsia="仿宋_GB2312"/>
          <w:sz w:val="28"/>
          <w:szCs w:val="28"/>
          <w:shd w:val="clear" w:color="auto" w:fill="FFFFFF"/>
        </w:rPr>
        <w:t>意识、培养公众</w:t>
      </w:r>
      <w:r>
        <w:rPr>
          <w:rFonts w:ascii="仿宋_GB2312" w:eastAsia="仿宋_GB2312"/>
          <w:sz w:val="28"/>
          <w:szCs w:val="28"/>
          <w:shd w:val="clear" w:color="auto" w:fill="FFFFFF"/>
        </w:rPr>
        <w:t>节能习惯</w:t>
      </w:r>
      <w:r>
        <w:rPr>
          <w:rFonts w:hint="eastAsia" w:ascii="仿宋_GB2312" w:eastAsia="仿宋_GB2312"/>
          <w:sz w:val="28"/>
          <w:szCs w:val="28"/>
          <w:shd w:val="clear" w:color="auto" w:fill="FFFFFF"/>
        </w:rPr>
        <w:t>的实践</w:t>
      </w:r>
      <w:ins w:id="86" w:author="冯淼" w:date="2019-06-04T15:49:00Z">
        <w:r>
          <w:rPr>
            <w:rFonts w:hint="eastAsia" w:ascii="仿宋_GB2312" w:eastAsia="仿宋_GB2312"/>
            <w:sz w:val="28"/>
            <w:szCs w:val="28"/>
            <w:shd w:val="clear" w:color="auto" w:fill="FFFFFF"/>
          </w:rPr>
          <w:t>；制定</w:t>
        </w:r>
      </w:ins>
      <w:ins w:id="87" w:author="冯淼" w:date="2019-06-04T15:51:00Z">
        <w:r>
          <w:rPr>
            <w:rFonts w:hint="eastAsia" w:ascii="仿宋_GB2312" w:eastAsia="仿宋_GB2312"/>
            <w:sz w:val="28"/>
            <w:szCs w:val="28"/>
            <w:shd w:val="clear" w:color="auto" w:fill="FFFFFF"/>
          </w:rPr>
          <w:t>有效的</w:t>
        </w:r>
      </w:ins>
      <w:ins w:id="88" w:author="冯淼" w:date="2019-06-04T15:51:00Z">
        <w:r>
          <w:rPr>
            <w:rFonts w:ascii="仿宋_GB2312" w:eastAsia="仿宋_GB2312"/>
            <w:sz w:val="28"/>
            <w:szCs w:val="28"/>
            <w:shd w:val="clear" w:color="auto" w:fill="FFFFFF"/>
          </w:rPr>
          <w:t>管理机制</w:t>
        </w:r>
      </w:ins>
      <w:ins w:id="89" w:author="冯淼" w:date="2019-06-04T15:49:00Z">
        <w:r>
          <w:rPr>
            <w:rFonts w:ascii="仿宋_GB2312" w:eastAsia="仿宋_GB2312"/>
            <w:sz w:val="28"/>
            <w:szCs w:val="28"/>
            <w:shd w:val="clear" w:color="auto" w:fill="FFFFFF"/>
          </w:rPr>
          <w:t>保障</w:t>
        </w:r>
      </w:ins>
      <w:ins w:id="90" w:author="冯淼" w:date="2019-06-04T15:49:00Z">
        <w:r>
          <w:rPr>
            <w:rFonts w:hint="eastAsia" w:ascii="仿宋_GB2312" w:eastAsia="仿宋_GB2312"/>
            <w:sz w:val="28"/>
            <w:szCs w:val="28"/>
            <w:shd w:val="clear" w:color="auto" w:fill="FFFFFF"/>
          </w:rPr>
          <w:t>规划</w:t>
        </w:r>
      </w:ins>
      <w:ins w:id="91" w:author="冯淼" w:date="2019-06-04T15:51:00Z">
        <w:r>
          <w:rPr>
            <w:rFonts w:hint="eastAsia" w:ascii="仿宋_GB2312" w:eastAsia="仿宋_GB2312"/>
            <w:sz w:val="28"/>
            <w:szCs w:val="28"/>
            <w:shd w:val="clear" w:color="auto" w:fill="FFFFFF"/>
          </w:rPr>
          <w:t>落地</w:t>
        </w:r>
      </w:ins>
      <w:ins w:id="92" w:author="冯淼" w:date="2019-06-04T15:49:00Z">
        <w:r>
          <w:rPr>
            <w:rFonts w:ascii="仿宋_GB2312" w:eastAsia="仿宋_GB2312"/>
            <w:sz w:val="28"/>
            <w:szCs w:val="28"/>
            <w:shd w:val="clear" w:color="auto" w:fill="FFFFFF"/>
          </w:rPr>
          <w:t>实施</w:t>
        </w:r>
      </w:ins>
      <w:r>
        <w:rPr>
          <w:rFonts w:hint="eastAsia" w:ascii="仿宋_GB2312" w:eastAsia="仿宋_GB2312"/>
          <w:sz w:val="28"/>
          <w:szCs w:val="28"/>
          <w:shd w:val="clear" w:color="auto" w:fill="FFFFFF"/>
        </w:rPr>
        <w:t>。</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（三）其他类：</w:t>
      </w:r>
    </w:p>
    <w:p>
      <w:pPr>
        <w:pStyle w:val="17"/>
        <w:spacing w:line="560" w:lineRule="atLeast"/>
        <w:ind w:firstLine="560"/>
        <w:rPr>
          <w:rFonts w:ascii="仿宋_GB2312" w:eastAsia="仿宋_GB2312"/>
          <w:sz w:val="28"/>
          <w:szCs w:val="28"/>
          <w:shd w:val="clear" w:color="auto" w:fill="FFFFFF"/>
        </w:rPr>
      </w:pPr>
      <w:r>
        <w:rPr>
          <w:rFonts w:ascii="仿宋_GB2312" w:eastAsia="仿宋_GB2312"/>
          <w:sz w:val="28"/>
          <w:szCs w:val="28"/>
          <w:shd w:val="clear" w:color="auto" w:fill="FFFFFF"/>
        </w:rPr>
        <w:t>8</w:t>
      </w:r>
      <w:r>
        <w:rPr>
          <w:rFonts w:hint="eastAsia" w:ascii="仿宋_GB2312" w:eastAsia="仿宋_GB2312"/>
          <w:sz w:val="28"/>
          <w:szCs w:val="28"/>
          <w:shd w:val="clear" w:color="auto" w:fill="FFFFFF"/>
        </w:rPr>
        <w:t>、能够</w:t>
      </w:r>
      <w:r>
        <w:rPr>
          <w:rFonts w:ascii="仿宋_GB2312" w:eastAsia="仿宋_GB2312"/>
          <w:sz w:val="28"/>
          <w:szCs w:val="28"/>
          <w:shd w:val="clear" w:color="auto" w:fill="FFFFFF"/>
        </w:rPr>
        <w:t>证明</w:t>
      </w:r>
      <w:r>
        <w:rPr>
          <w:rFonts w:hint="eastAsia" w:ascii="仿宋_GB2312" w:eastAsia="仿宋_GB2312"/>
          <w:sz w:val="28"/>
          <w:szCs w:val="28"/>
          <w:shd w:val="clear" w:color="auto" w:fill="FFFFFF"/>
        </w:rPr>
        <w:t>功能</w:t>
      </w:r>
      <w:r>
        <w:rPr>
          <w:rFonts w:ascii="仿宋_GB2312" w:eastAsia="仿宋_GB2312"/>
          <w:sz w:val="28"/>
          <w:szCs w:val="28"/>
          <w:shd w:val="clear" w:color="auto" w:fill="FFFFFF"/>
        </w:rPr>
        <w:t>区建设成效</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机制创新</w:t>
      </w:r>
      <w:r>
        <w:rPr>
          <w:rFonts w:hint="eastAsia" w:ascii="仿宋_GB2312" w:eastAsia="仿宋_GB2312"/>
          <w:sz w:val="28"/>
          <w:szCs w:val="28"/>
          <w:shd w:val="clear" w:color="auto" w:fill="FFFFFF"/>
        </w:rPr>
        <w:t>和</w:t>
      </w:r>
      <w:r>
        <w:rPr>
          <w:rFonts w:ascii="仿宋_GB2312" w:eastAsia="仿宋_GB2312"/>
          <w:sz w:val="28"/>
          <w:szCs w:val="28"/>
          <w:shd w:val="clear" w:color="auto" w:fill="FFFFFF"/>
        </w:rPr>
        <w:t>公众参与等方面</w:t>
      </w:r>
      <w:r>
        <w:rPr>
          <w:rFonts w:hint="eastAsia" w:ascii="仿宋_GB2312" w:eastAsia="仿宋_GB2312"/>
          <w:sz w:val="28"/>
          <w:szCs w:val="28"/>
          <w:shd w:val="clear" w:color="auto" w:fill="FFFFFF"/>
        </w:rPr>
        <w:t>必要的资料、视频、实景照片等。</w:t>
      </w:r>
    </w:p>
    <w:p>
      <w:pPr>
        <w:pStyle w:val="17"/>
        <w:spacing w:line="560" w:lineRule="atLeast"/>
        <w:ind w:firstLine="565" w:firstLineChars="201"/>
        <w:rPr>
          <w:rFonts w:ascii="仿宋_GB2312" w:eastAsia="仿宋_GB2312"/>
          <w:b/>
          <w:sz w:val="28"/>
          <w:szCs w:val="28"/>
          <w:shd w:val="clear" w:color="auto" w:fill="FFFFFF"/>
        </w:rPr>
        <w:pPrChange w:id="93" w:author="dell" w:date="2019-06-21T10:14:00Z">
          <w:pPr>
            <w:pStyle w:val="17"/>
            <w:spacing w:line="560" w:lineRule="atLeast"/>
            <w:ind w:firstLine="427" w:firstLineChars="152"/>
          </w:pPr>
        </w:pPrChange>
      </w:pPr>
      <w:r>
        <w:rPr>
          <w:rFonts w:hint="eastAsia" w:ascii="仿宋_GB2312" w:eastAsia="仿宋_GB2312"/>
          <w:b/>
          <w:sz w:val="28"/>
          <w:szCs w:val="28"/>
          <w:shd w:val="clear" w:color="auto" w:fill="FFFFFF"/>
        </w:rPr>
        <w:t>申报</w:t>
      </w:r>
      <w:r>
        <w:rPr>
          <w:rFonts w:ascii="仿宋_GB2312" w:eastAsia="仿宋_GB2312"/>
          <w:b/>
          <w:sz w:val="28"/>
          <w:szCs w:val="28"/>
          <w:shd w:val="clear" w:color="auto" w:fill="FFFFFF"/>
        </w:rPr>
        <w:t>北京市绿色生态示范区</w:t>
      </w:r>
      <w:r>
        <w:rPr>
          <w:rFonts w:hint="eastAsia" w:ascii="仿宋_GB2312" w:eastAsia="仿宋_GB2312"/>
          <w:b/>
          <w:sz w:val="28"/>
          <w:szCs w:val="28"/>
          <w:shd w:val="clear" w:color="auto" w:fill="FFFFFF"/>
        </w:rPr>
        <w:t>（居住区类）</w:t>
      </w:r>
      <w:r>
        <w:rPr>
          <w:rFonts w:ascii="仿宋_GB2312" w:eastAsia="仿宋_GB2312"/>
          <w:b/>
          <w:sz w:val="28"/>
          <w:szCs w:val="28"/>
          <w:shd w:val="clear" w:color="auto" w:fill="FFFFFF"/>
        </w:rPr>
        <w:t>，</w:t>
      </w:r>
      <w:r>
        <w:rPr>
          <w:rFonts w:hint="eastAsia" w:ascii="仿宋_GB2312" w:eastAsia="仿宋_GB2312"/>
          <w:b/>
          <w:sz w:val="28"/>
          <w:szCs w:val="28"/>
          <w:shd w:val="clear" w:color="auto" w:fill="FFFFFF"/>
        </w:rPr>
        <w:t>应</w:t>
      </w:r>
      <w:r>
        <w:rPr>
          <w:rFonts w:ascii="仿宋_GB2312" w:eastAsia="仿宋_GB2312"/>
          <w:b/>
          <w:sz w:val="28"/>
          <w:szCs w:val="28"/>
          <w:shd w:val="clear" w:color="auto" w:fill="FFFFFF"/>
        </w:rPr>
        <w:t>提</w:t>
      </w:r>
      <w:r>
        <w:rPr>
          <w:rFonts w:hint="eastAsia" w:ascii="仿宋_GB2312" w:eastAsia="仿宋_GB2312"/>
          <w:b/>
          <w:sz w:val="28"/>
          <w:szCs w:val="28"/>
          <w:shd w:val="clear" w:color="auto" w:fill="FFFFFF"/>
        </w:rPr>
        <w:t>交</w:t>
      </w:r>
      <w:r>
        <w:rPr>
          <w:rFonts w:ascii="仿宋_GB2312" w:eastAsia="仿宋_GB2312"/>
          <w:b/>
          <w:sz w:val="28"/>
          <w:szCs w:val="28"/>
          <w:shd w:val="clear" w:color="auto" w:fill="FFFFFF"/>
        </w:rPr>
        <w:t>以下材料：</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（一）文件类：</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1、居住区的规划许可和竣工验收证明（复印件</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2、北京市绿色生态示范区申报书（附件二）；</w:t>
      </w:r>
    </w:p>
    <w:p>
      <w:pPr>
        <w:pStyle w:val="17"/>
        <w:spacing w:line="560" w:lineRule="atLeast"/>
        <w:ind w:firstLine="560"/>
        <w:rPr>
          <w:rFonts w:ascii="仿宋_GB2312" w:eastAsia="仿宋_GB2312"/>
          <w:sz w:val="28"/>
          <w:szCs w:val="28"/>
          <w:shd w:val="clear" w:color="auto" w:fill="FFFFFF"/>
        </w:rPr>
      </w:pPr>
      <w:r>
        <w:rPr>
          <w:rFonts w:hint="eastAsia" w:ascii="仿宋_GB2312" w:eastAsia="仿宋_GB2312"/>
          <w:sz w:val="28"/>
          <w:szCs w:val="28"/>
          <w:shd w:val="clear" w:color="auto" w:fill="FFFFFF"/>
        </w:rPr>
        <w:t>3、已出台的管理制度等文件；</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（二）规划类：（编制</w:t>
      </w:r>
      <w:r>
        <w:rPr>
          <w:rFonts w:ascii="仿宋_GB2312" w:eastAsia="仿宋_GB2312"/>
          <w:b/>
          <w:sz w:val="28"/>
          <w:szCs w:val="28"/>
          <w:shd w:val="clear" w:color="auto" w:fill="FFFFFF"/>
        </w:rPr>
        <w:t>要求</w:t>
      </w:r>
      <w:r>
        <w:rPr>
          <w:rFonts w:hint="eastAsia" w:ascii="仿宋_GB2312" w:eastAsia="仿宋_GB2312"/>
          <w:b/>
          <w:sz w:val="28"/>
          <w:szCs w:val="28"/>
          <w:shd w:val="clear" w:color="auto" w:fill="FFFFFF"/>
        </w:rPr>
        <w:t>详见</w:t>
      </w:r>
      <w:r>
        <w:rPr>
          <w:rFonts w:ascii="仿宋_GB2312" w:eastAsia="仿宋_GB2312"/>
          <w:b/>
          <w:sz w:val="28"/>
          <w:szCs w:val="28"/>
          <w:shd w:val="clear" w:color="auto" w:fill="FFFFFF"/>
        </w:rPr>
        <w:t>附件</w:t>
      </w:r>
      <w:r>
        <w:rPr>
          <w:rFonts w:hint="eastAsia" w:ascii="仿宋_GB2312" w:eastAsia="仿宋_GB2312"/>
          <w:b/>
          <w:sz w:val="28"/>
          <w:szCs w:val="28"/>
          <w:shd w:val="clear" w:color="auto" w:fill="FFFFFF"/>
        </w:rPr>
        <w:t>五）</w:t>
      </w:r>
    </w:p>
    <w:p>
      <w:pPr>
        <w:pStyle w:val="17"/>
        <w:spacing w:line="560" w:lineRule="atLeast"/>
        <w:ind w:firstLine="560"/>
        <w:rPr>
          <w:ins w:id="94" w:author="user" w:date="2019-05-29T10:45:00Z"/>
          <w:rFonts w:ascii="仿宋_GB2312" w:eastAsia="仿宋_GB2312"/>
          <w:sz w:val="28"/>
          <w:szCs w:val="28"/>
          <w:shd w:val="clear" w:color="auto" w:fill="FFFFFF"/>
        </w:rPr>
      </w:pPr>
      <w:r>
        <w:rPr>
          <w:rFonts w:hint="eastAsia" w:ascii="仿宋_GB2312" w:eastAsia="仿宋_GB2312"/>
          <w:sz w:val="28"/>
          <w:szCs w:val="28"/>
          <w:shd w:val="clear" w:color="auto" w:fill="FFFFFF"/>
        </w:rPr>
        <w:t>4、</w:t>
      </w:r>
      <w:ins w:id="95" w:author="user" w:date="2019-05-29T10:46:00Z">
        <w:r>
          <w:rPr>
            <w:rFonts w:hint="eastAsia" w:ascii="仿宋_GB2312" w:eastAsia="仿宋_GB2312"/>
            <w:sz w:val="28"/>
            <w:szCs w:val="28"/>
            <w:shd w:val="clear" w:color="auto" w:fill="FFFFFF"/>
          </w:rPr>
          <w:t>居住区应根据自</w:t>
        </w:r>
      </w:ins>
      <w:ins w:id="96" w:author="冯淼" w:date="2019-06-04T15:33:00Z">
        <w:r>
          <w:rPr>
            <w:rFonts w:hint="eastAsia" w:ascii="仿宋_GB2312" w:eastAsia="仿宋_GB2312"/>
            <w:sz w:val="28"/>
            <w:szCs w:val="28"/>
            <w:shd w:val="clear" w:color="auto" w:fill="FFFFFF"/>
          </w:rPr>
          <w:t>身</w:t>
        </w:r>
      </w:ins>
      <w:ins w:id="97" w:author="user" w:date="2019-05-29T10:46:00Z">
        <w:del w:id="98" w:author="冯淼" w:date="2019-06-04T15:33:00Z">
          <w:r>
            <w:rPr>
              <w:rFonts w:hint="eastAsia" w:ascii="仿宋_GB2312" w:eastAsia="仿宋_GB2312"/>
              <w:sz w:val="28"/>
              <w:szCs w:val="28"/>
              <w:shd w:val="clear" w:color="auto" w:fill="FFFFFF"/>
            </w:rPr>
            <w:delText>己</w:delText>
          </w:r>
        </w:del>
      </w:ins>
      <w:ins w:id="99" w:author="user" w:date="2019-05-29T10:46:00Z">
        <w:r>
          <w:rPr>
            <w:rFonts w:hint="eastAsia" w:ascii="仿宋_GB2312" w:eastAsia="仿宋_GB2312"/>
            <w:sz w:val="28"/>
            <w:szCs w:val="28"/>
            <w:shd w:val="clear" w:color="auto" w:fill="FFFFFF"/>
          </w:rPr>
          <w:t>特色制定绿色生态示范目标；</w:t>
        </w:r>
      </w:ins>
    </w:p>
    <w:p>
      <w:pPr>
        <w:pStyle w:val="17"/>
        <w:spacing w:line="560" w:lineRule="atLeast"/>
        <w:ind w:firstLine="560"/>
        <w:rPr>
          <w:rFonts w:ascii="仿宋_GB2312" w:eastAsia="仿宋_GB2312"/>
          <w:sz w:val="28"/>
          <w:szCs w:val="28"/>
          <w:shd w:val="clear" w:color="auto" w:fill="FFFFFF"/>
        </w:rPr>
      </w:pPr>
      <w:ins w:id="100" w:author="user" w:date="2019-05-29T10:46:00Z">
        <w:r>
          <w:rPr>
            <w:rFonts w:hint="eastAsia" w:ascii="仿宋_GB2312" w:eastAsia="仿宋_GB2312"/>
            <w:sz w:val="28"/>
            <w:szCs w:val="28"/>
            <w:shd w:val="clear" w:color="auto" w:fill="FFFFFF"/>
          </w:rPr>
          <w:t>5、</w:t>
        </w:r>
      </w:ins>
      <w:r>
        <w:rPr>
          <w:rFonts w:hint="eastAsia" w:ascii="仿宋_GB2312" w:eastAsia="仿宋_GB2312"/>
          <w:sz w:val="28"/>
          <w:szCs w:val="28"/>
          <w:shd w:val="clear" w:color="auto" w:fill="FFFFFF"/>
        </w:rPr>
        <w:t>居住区</w:t>
      </w:r>
      <w:r>
        <w:rPr>
          <w:rFonts w:ascii="仿宋_GB2312" w:eastAsia="仿宋_GB2312"/>
          <w:sz w:val="28"/>
          <w:szCs w:val="28"/>
          <w:shd w:val="clear" w:color="auto" w:fill="FFFFFF"/>
        </w:rPr>
        <w:t>自评估报告</w:t>
      </w:r>
      <w:r>
        <w:rPr>
          <w:rFonts w:hint="eastAsia" w:ascii="仿宋_GB2312" w:eastAsia="仿宋_GB2312"/>
          <w:sz w:val="28"/>
          <w:szCs w:val="28"/>
          <w:shd w:val="clear" w:color="auto" w:fill="FFFFFF"/>
        </w:rPr>
        <w:t>（依据附件四编制）；</w:t>
      </w:r>
    </w:p>
    <w:p>
      <w:pPr>
        <w:pStyle w:val="17"/>
        <w:spacing w:line="560" w:lineRule="atLeast"/>
        <w:ind w:firstLine="560"/>
        <w:rPr>
          <w:rFonts w:ascii="仿宋_GB2312" w:eastAsia="仿宋_GB2312"/>
          <w:sz w:val="28"/>
          <w:szCs w:val="28"/>
          <w:shd w:val="clear" w:color="auto" w:fill="FFFFFF"/>
        </w:rPr>
      </w:pPr>
      <w:del w:id="101" w:author="冯淼" w:date="2019-06-04T15:17:00Z">
        <w:r>
          <w:rPr>
            <w:rFonts w:hint="eastAsia" w:ascii="仿宋_GB2312" w:eastAsia="仿宋_GB2312"/>
            <w:sz w:val="28"/>
            <w:szCs w:val="28"/>
            <w:shd w:val="clear" w:color="auto" w:fill="FFFFFF"/>
          </w:rPr>
          <w:delText>5</w:delText>
        </w:r>
      </w:del>
      <w:ins w:id="102" w:author="冯淼" w:date="2019-06-04T15:17:00Z">
        <w:r>
          <w:rPr>
            <w:rFonts w:ascii="仿宋_GB2312" w:eastAsia="仿宋_GB2312"/>
            <w:sz w:val="28"/>
            <w:szCs w:val="28"/>
            <w:shd w:val="clear" w:color="auto" w:fill="FFFFFF"/>
          </w:rPr>
          <w:t>6</w:t>
        </w:r>
      </w:ins>
      <w:r>
        <w:rPr>
          <w:rFonts w:hint="eastAsia" w:ascii="仿宋_GB2312" w:eastAsia="仿宋_GB2312"/>
          <w:sz w:val="28"/>
          <w:szCs w:val="28"/>
          <w:shd w:val="clear" w:color="auto" w:fill="FFFFFF"/>
        </w:rPr>
        <w:t>、按绿色、</w:t>
      </w:r>
      <w:r>
        <w:rPr>
          <w:rFonts w:ascii="仿宋_GB2312" w:eastAsia="仿宋_GB2312"/>
          <w:sz w:val="28"/>
          <w:szCs w:val="28"/>
          <w:shd w:val="clear" w:color="auto" w:fill="FFFFFF"/>
        </w:rPr>
        <w:t>低碳、生态</w:t>
      </w:r>
      <w:r>
        <w:rPr>
          <w:rFonts w:hint="eastAsia" w:ascii="仿宋_GB2312" w:eastAsia="仿宋_GB2312"/>
          <w:sz w:val="28"/>
          <w:szCs w:val="28"/>
          <w:shd w:val="clear" w:color="auto" w:fill="FFFFFF"/>
        </w:rPr>
        <w:t>理念</w:t>
      </w:r>
      <w:r>
        <w:rPr>
          <w:rFonts w:ascii="仿宋_GB2312" w:eastAsia="仿宋_GB2312"/>
          <w:sz w:val="28"/>
          <w:szCs w:val="28"/>
          <w:shd w:val="clear" w:color="auto" w:fill="FFFFFF"/>
        </w:rPr>
        <w:t>编制的</w:t>
      </w:r>
      <w:r>
        <w:rPr>
          <w:rFonts w:hint="eastAsia" w:ascii="仿宋_GB2312" w:eastAsia="仿宋_GB2312"/>
          <w:sz w:val="28"/>
          <w:szCs w:val="28"/>
          <w:shd w:val="clear" w:color="auto" w:fill="FFFFFF"/>
        </w:rPr>
        <w:t>相关</w:t>
      </w:r>
      <w:r>
        <w:rPr>
          <w:rFonts w:ascii="仿宋_GB2312" w:eastAsia="仿宋_GB2312"/>
          <w:sz w:val="28"/>
          <w:szCs w:val="28"/>
          <w:shd w:val="clear" w:color="auto" w:fill="FFFFFF"/>
        </w:rPr>
        <w:t>规划、</w:t>
      </w:r>
      <w:r>
        <w:rPr>
          <w:rFonts w:hint="eastAsia" w:ascii="仿宋_GB2312" w:eastAsia="仿宋_GB2312"/>
          <w:sz w:val="28"/>
          <w:szCs w:val="28"/>
          <w:shd w:val="clear" w:color="auto" w:fill="FFFFFF"/>
        </w:rPr>
        <w:t>城市</w:t>
      </w:r>
      <w:r>
        <w:rPr>
          <w:rFonts w:ascii="仿宋_GB2312" w:eastAsia="仿宋_GB2312"/>
          <w:sz w:val="28"/>
          <w:szCs w:val="28"/>
          <w:shd w:val="clear" w:color="auto" w:fill="FFFFFF"/>
        </w:rPr>
        <w:t>设计、</w:t>
      </w:r>
      <w:r>
        <w:rPr>
          <w:rFonts w:hint="eastAsia" w:ascii="仿宋_GB2312" w:eastAsia="仿宋_GB2312"/>
          <w:sz w:val="28"/>
          <w:szCs w:val="28"/>
          <w:shd w:val="clear" w:color="auto" w:fill="FFFFFF"/>
        </w:rPr>
        <w:t>技术</w:t>
      </w:r>
      <w:r>
        <w:rPr>
          <w:rFonts w:ascii="仿宋_GB2312" w:eastAsia="仿宋_GB2312"/>
          <w:sz w:val="28"/>
          <w:szCs w:val="28"/>
          <w:shd w:val="clear" w:color="auto" w:fill="FFFFFF"/>
        </w:rPr>
        <w:t>导则、专项规划</w:t>
      </w:r>
      <w:r>
        <w:rPr>
          <w:rFonts w:hint="eastAsia" w:ascii="仿宋_GB2312" w:eastAsia="仿宋_GB2312"/>
          <w:sz w:val="28"/>
          <w:szCs w:val="28"/>
          <w:shd w:val="clear" w:color="auto" w:fill="FFFFFF"/>
        </w:rPr>
        <w:t>、指标体系等；</w:t>
      </w:r>
    </w:p>
    <w:p>
      <w:pPr>
        <w:pStyle w:val="17"/>
        <w:spacing w:line="560" w:lineRule="atLeast"/>
        <w:ind w:firstLine="560"/>
        <w:rPr>
          <w:rFonts w:ascii="仿宋_GB2312" w:eastAsia="仿宋_GB2312"/>
          <w:sz w:val="28"/>
          <w:szCs w:val="28"/>
          <w:shd w:val="clear" w:color="auto" w:fill="FFFFFF"/>
        </w:rPr>
      </w:pPr>
      <w:del w:id="103" w:author="冯淼" w:date="2019-06-04T15:17:00Z">
        <w:r>
          <w:rPr>
            <w:rFonts w:hint="eastAsia" w:ascii="仿宋_GB2312" w:eastAsia="仿宋_GB2312"/>
            <w:sz w:val="28"/>
            <w:szCs w:val="28"/>
            <w:shd w:val="clear" w:color="auto" w:fill="FFFFFF"/>
          </w:rPr>
          <w:delText>6</w:delText>
        </w:r>
      </w:del>
      <w:ins w:id="104" w:author="冯淼" w:date="2019-06-04T15:17:00Z">
        <w:r>
          <w:rPr>
            <w:rFonts w:ascii="仿宋_GB2312" w:eastAsia="仿宋_GB2312"/>
            <w:sz w:val="28"/>
            <w:szCs w:val="28"/>
            <w:shd w:val="clear" w:color="auto" w:fill="FFFFFF"/>
          </w:rPr>
          <w:t>7</w:t>
        </w:r>
      </w:ins>
      <w:r>
        <w:rPr>
          <w:rFonts w:hint="eastAsia" w:ascii="仿宋_GB2312" w:eastAsia="仿宋_GB2312"/>
          <w:sz w:val="28"/>
          <w:szCs w:val="28"/>
          <w:shd w:val="clear" w:color="auto" w:fill="FFFFFF"/>
        </w:rPr>
        <w:t>.管理和提升方案；</w:t>
      </w:r>
    </w:p>
    <w:p>
      <w:pPr>
        <w:pStyle w:val="17"/>
        <w:spacing w:line="560" w:lineRule="atLeast"/>
        <w:ind w:firstLine="562"/>
        <w:rPr>
          <w:rFonts w:ascii="仿宋_GB2312" w:eastAsia="仿宋_GB2312"/>
          <w:b/>
          <w:sz w:val="28"/>
          <w:szCs w:val="28"/>
          <w:shd w:val="clear" w:color="auto" w:fill="FFFFFF"/>
        </w:rPr>
      </w:pPr>
      <w:r>
        <w:rPr>
          <w:rFonts w:hint="eastAsia" w:ascii="仿宋_GB2312" w:eastAsia="仿宋_GB2312"/>
          <w:b/>
          <w:sz w:val="28"/>
          <w:szCs w:val="28"/>
          <w:shd w:val="clear" w:color="auto" w:fill="FFFFFF"/>
        </w:rPr>
        <w:t>（三）其他类：</w:t>
      </w:r>
    </w:p>
    <w:p>
      <w:pPr>
        <w:pStyle w:val="17"/>
        <w:spacing w:line="560" w:lineRule="atLeast"/>
        <w:ind w:firstLine="560"/>
        <w:rPr>
          <w:rFonts w:ascii="仿宋_GB2312" w:eastAsia="仿宋_GB2312"/>
          <w:sz w:val="28"/>
          <w:szCs w:val="28"/>
          <w:shd w:val="clear" w:color="auto" w:fill="FFFFFF"/>
        </w:rPr>
      </w:pPr>
      <w:del w:id="105" w:author="冯淼" w:date="2019-06-04T15:33:00Z">
        <w:r>
          <w:rPr>
            <w:rFonts w:hint="eastAsia" w:ascii="仿宋_GB2312" w:eastAsia="仿宋_GB2312"/>
            <w:sz w:val="28"/>
            <w:szCs w:val="28"/>
            <w:shd w:val="clear" w:color="auto" w:fill="FFFFFF"/>
          </w:rPr>
          <w:delText>7</w:delText>
        </w:r>
      </w:del>
      <w:ins w:id="106" w:author="冯淼" w:date="2019-06-04T15:33:00Z">
        <w:r>
          <w:rPr>
            <w:rFonts w:ascii="仿宋_GB2312" w:eastAsia="仿宋_GB2312"/>
            <w:sz w:val="28"/>
            <w:szCs w:val="28"/>
            <w:shd w:val="clear" w:color="auto" w:fill="FFFFFF"/>
          </w:rPr>
          <w:t>8</w:t>
        </w:r>
      </w:ins>
      <w:r>
        <w:rPr>
          <w:rFonts w:hint="eastAsia" w:ascii="仿宋_GB2312" w:eastAsia="仿宋_GB2312"/>
          <w:sz w:val="28"/>
          <w:szCs w:val="28"/>
          <w:shd w:val="clear" w:color="auto" w:fill="FFFFFF"/>
        </w:rPr>
        <w:t>、能够</w:t>
      </w:r>
      <w:r>
        <w:rPr>
          <w:rFonts w:ascii="仿宋_GB2312" w:eastAsia="仿宋_GB2312"/>
          <w:sz w:val="28"/>
          <w:szCs w:val="28"/>
          <w:shd w:val="clear" w:color="auto" w:fill="FFFFFF"/>
        </w:rPr>
        <w:t>证明</w:t>
      </w:r>
      <w:r>
        <w:rPr>
          <w:rFonts w:hint="eastAsia" w:ascii="仿宋_GB2312" w:eastAsia="仿宋_GB2312"/>
          <w:sz w:val="28"/>
          <w:szCs w:val="28"/>
          <w:shd w:val="clear" w:color="auto" w:fill="FFFFFF"/>
        </w:rPr>
        <w:t>园</w:t>
      </w:r>
      <w:r>
        <w:rPr>
          <w:rFonts w:ascii="仿宋_GB2312" w:eastAsia="仿宋_GB2312"/>
          <w:sz w:val="28"/>
          <w:szCs w:val="28"/>
          <w:shd w:val="clear" w:color="auto" w:fill="FFFFFF"/>
        </w:rPr>
        <w:t>区建设成效</w:t>
      </w:r>
      <w:r>
        <w:rPr>
          <w:rFonts w:hint="eastAsia" w:ascii="仿宋_GB2312" w:eastAsia="仿宋_GB2312"/>
          <w:sz w:val="28"/>
          <w:szCs w:val="28"/>
          <w:shd w:val="clear" w:color="auto" w:fill="FFFFFF"/>
        </w:rPr>
        <w:t>、</w:t>
      </w:r>
      <w:r>
        <w:rPr>
          <w:rFonts w:ascii="仿宋_GB2312" w:eastAsia="仿宋_GB2312"/>
          <w:sz w:val="28"/>
          <w:szCs w:val="28"/>
          <w:shd w:val="clear" w:color="auto" w:fill="FFFFFF"/>
        </w:rPr>
        <w:t>机制创新</w:t>
      </w:r>
      <w:r>
        <w:rPr>
          <w:rFonts w:hint="eastAsia" w:ascii="仿宋_GB2312" w:eastAsia="仿宋_GB2312"/>
          <w:sz w:val="28"/>
          <w:szCs w:val="28"/>
          <w:shd w:val="clear" w:color="auto" w:fill="FFFFFF"/>
        </w:rPr>
        <w:t>和</w:t>
      </w:r>
      <w:r>
        <w:rPr>
          <w:rFonts w:ascii="仿宋_GB2312" w:eastAsia="仿宋_GB2312"/>
          <w:sz w:val="28"/>
          <w:szCs w:val="28"/>
          <w:shd w:val="clear" w:color="auto" w:fill="FFFFFF"/>
        </w:rPr>
        <w:t>公众参与等方面</w:t>
      </w:r>
      <w:r>
        <w:rPr>
          <w:rFonts w:hint="eastAsia" w:ascii="仿宋_GB2312" w:eastAsia="仿宋_GB2312"/>
          <w:sz w:val="28"/>
          <w:szCs w:val="28"/>
          <w:shd w:val="clear" w:color="auto" w:fill="FFFFFF"/>
        </w:rPr>
        <w:t>必要的资料（如居民满意度调查结果等）、视频、实景照片等。</w:t>
      </w:r>
    </w:p>
    <w:p>
      <w:pPr>
        <w:pStyle w:val="3"/>
        <w:ind w:firstLine="0" w:firstLineChars="0"/>
        <w:rPr>
          <w:rFonts w:ascii="仿宋_GB2312" w:eastAsia="仿宋_GB2312"/>
          <w:sz w:val="28"/>
          <w:szCs w:val="28"/>
        </w:rPr>
      </w:pPr>
      <w:r>
        <w:rPr>
          <w:rFonts w:hint="eastAsia" w:ascii="仿宋_GB2312" w:eastAsia="仿宋_GB2312"/>
          <w:sz w:val="28"/>
          <w:szCs w:val="28"/>
        </w:rPr>
        <w:t>第三章 评审</w:t>
      </w:r>
    </w:p>
    <w:p>
      <w:pPr>
        <w:pStyle w:val="17"/>
        <w:spacing w:line="560" w:lineRule="atLeast"/>
        <w:ind w:firstLine="565" w:firstLineChars="201"/>
        <w:rPr>
          <w:rFonts w:ascii="仿宋_GB2312" w:eastAsia="仿宋_GB2312"/>
          <w:b w:val="0"/>
          <w:bCs w:val="0"/>
          <w:sz w:val="28"/>
          <w:szCs w:val="28"/>
          <w:shd w:val="clear" w:color="auto" w:fill="FFFFFF"/>
          <w:rPrChange w:id="108" w:author="李慧" w:date="2019-06-21T12:09:26Z">
            <w:rPr>
              <w:rFonts w:ascii="仿宋_GB2312" w:eastAsia="仿宋_GB2312"/>
              <w:sz w:val="28"/>
              <w:szCs w:val="28"/>
              <w:shd w:val="clear" w:color="auto" w:fill="FFFFFF"/>
            </w:rPr>
          </w:rPrChange>
        </w:rPr>
        <w:pPrChange w:id="107" w:author="dell" w:date="2019-06-21T10:13:00Z">
          <w:pPr>
            <w:pStyle w:val="17"/>
            <w:spacing w:line="560" w:lineRule="atLeast"/>
            <w:ind w:firstLine="427" w:firstLineChars="152"/>
          </w:pPr>
        </w:pPrChange>
      </w:pPr>
      <w:r>
        <w:rPr>
          <w:rFonts w:hint="eastAsia" w:ascii="仿宋_GB2312" w:eastAsia="仿宋_GB2312"/>
          <w:b/>
          <w:sz w:val="28"/>
          <w:szCs w:val="28"/>
          <w:shd w:val="clear" w:color="auto" w:fill="FFFFFF"/>
        </w:rPr>
        <w:t>第八条</w:t>
      </w:r>
      <w:ins w:id="109" w:author="dell" w:date="2019-06-21T10:12:00Z">
        <w:r>
          <w:rPr>
            <w:rFonts w:hint="eastAsia" w:ascii="仿宋_GB2312" w:eastAsia="仿宋_GB2312"/>
            <w:b/>
            <w:sz w:val="28"/>
            <w:szCs w:val="28"/>
            <w:shd w:val="clear" w:color="auto" w:fill="FFFFFF"/>
          </w:rPr>
          <w:t xml:space="preserve"> </w:t>
        </w:r>
      </w:ins>
      <w:r>
        <w:rPr>
          <w:rFonts w:ascii="仿宋_GB2312" w:eastAsia="仿宋_GB2312"/>
          <w:sz w:val="28"/>
          <w:szCs w:val="28"/>
          <w:shd w:val="clear" w:color="auto" w:fill="FFFFFF"/>
        </w:rPr>
        <w:t>为保证评奖工作的科学公正</w:t>
      </w:r>
      <w:r>
        <w:rPr>
          <w:rFonts w:hint="eastAsia" w:ascii="仿宋_GB2312" w:eastAsia="仿宋_GB2312"/>
          <w:sz w:val="28"/>
          <w:szCs w:val="28"/>
          <w:shd w:val="clear" w:color="auto" w:fill="FFFFFF"/>
        </w:rPr>
        <w:t>，</w:t>
      </w:r>
      <w:del w:id="110" w:author="冯淼" w:date="2019-06-04T15:35:00Z">
        <w:r>
          <w:rPr>
            <w:rFonts w:hint="eastAsia" w:ascii="仿宋_GB2312" w:eastAsia="仿宋_GB2312"/>
            <w:sz w:val="28"/>
            <w:szCs w:val="28"/>
            <w:shd w:val="clear" w:color="auto" w:fill="FFFFFF"/>
          </w:rPr>
          <w:delText>北京市规划和国土资源管理委员会</w:delText>
        </w:r>
      </w:del>
      <w:ins w:id="111" w:author="冯淼" w:date="2019-06-04T15:35:00Z">
        <w:r>
          <w:rPr>
            <w:rFonts w:hint="eastAsia" w:ascii="仿宋_GB2312" w:eastAsia="仿宋_GB2312"/>
            <w:sz w:val="28"/>
            <w:szCs w:val="28"/>
            <w:shd w:val="clear" w:color="auto" w:fill="FFFFFF"/>
          </w:rPr>
          <w:t>北京市规划和自然资源委员会</w:t>
        </w:r>
      </w:ins>
      <w:r>
        <w:rPr>
          <w:rFonts w:hint="eastAsia" w:ascii="仿宋_GB2312" w:eastAsia="仿宋_GB2312"/>
          <w:sz w:val="28"/>
          <w:szCs w:val="28"/>
          <w:shd w:val="clear" w:color="auto" w:fill="FFFFFF"/>
        </w:rPr>
        <w:t>确</w:t>
      </w:r>
      <w:r>
        <w:rPr>
          <w:rFonts w:hint="eastAsia" w:ascii="仿宋_GB2312" w:eastAsia="仿宋_GB2312"/>
          <w:b w:val="0"/>
          <w:bCs w:val="0"/>
          <w:sz w:val="28"/>
          <w:szCs w:val="28"/>
          <w:shd w:val="clear" w:color="auto" w:fill="FFFFFF"/>
          <w:rPrChange w:id="112" w:author="李慧" w:date="2019-06-21T12:09:26Z">
            <w:rPr>
              <w:rFonts w:hint="eastAsia" w:ascii="仿宋_GB2312" w:eastAsia="仿宋_GB2312"/>
              <w:sz w:val="28"/>
              <w:szCs w:val="28"/>
              <w:shd w:val="clear" w:color="auto" w:fill="FFFFFF"/>
            </w:rPr>
          </w:rPrChange>
        </w:rPr>
        <w:t>定</w:t>
      </w:r>
      <w:r>
        <w:rPr>
          <w:rFonts w:ascii="仿宋_GB2312" w:eastAsia="仿宋_GB2312"/>
          <w:b w:val="0"/>
          <w:bCs w:val="0"/>
          <w:sz w:val="28"/>
          <w:szCs w:val="28"/>
          <w:shd w:val="clear" w:color="auto" w:fill="FFFFFF"/>
          <w:rPrChange w:id="113" w:author="李慧" w:date="2019-06-21T12:09:26Z">
            <w:rPr>
              <w:rFonts w:ascii="仿宋_GB2312" w:eastAsia="仿宋_GB2312"/>
              <w:b/>
              <w:sz w:val="28"/>
              <w:szCs w:val="28"/>
              <w:shd w:val="clear" w:color="auto" w:fill="FFFFFF"/>
            </w:rPr>
          </w:rPrChange>
        </w:rPr>
        <w:t>北京市绿色生态示范区</w:t>
      </w:r>
      <w:r>
        <w:rPr>
          <w:rFonts w:hint="eastAsia" w:ascii="仿宋_GB2312" w:eastAsia="仿宋_GB2312"/>
          <w:b w:val="0"/>
          <w:bCs w:val="0"/>
          <w:sz w:val="28"/>
          <w:szCs w:val="28"/>
          <w:shd w:val="clear" w:color="auto" w:fill="FFFFFF"/>
          <w:rPrChange w:id="114" w:author="李慧" w:date="2019-06-21T12:09:26Z">
            <w:rPr>
              <w:rFonts w:hint="eastAsia" w:ascii="仿宋_GB2312" w:eastAsia="仿宋_GB2312"/>
              <w:b/>
              <w:sz w:val="28"/>
              <w:szCs w:val="28"/>
              <w:shd w:val="clear" w:color="auto" w:fill="FFFFFF"/>
            </w:rPr>
          </w:rPrChange>
        </w:rPr>
        <w:t>评审委员会</w:t>
      </w:r>
      <w:r>
        <w:rPr>
          <w:rFonts w:ascii="仿宋_GB2312" w:eastAsia="仿宋_GB2312"/>
          <w:b w:val="0"/>
          <w:bCs w:val="0"/>
          <w:sz w:val="28"/>
          <w:szCs w:val="28"/>
          <w:shd w:val="clear" w:color="auto" w:fill="FFFFFF"/>
          <w:rPrChange w:id="115" w:author="李慧" w:date="2019-06-21T12:09:26Z">
            <w:rPr>
              <w:rFonts w:ascii="仿宋_GB2312" w:eastAsia="仿宋_GB2312"/>
              <w:sz w:val="28"/>
              <w:szCs w:val="28"/>
              <w:shd w:val="clear" w:color="auto" w:fill="FFFFFF"/>
            </w:rPr>
          </w:rPrChange>
        </w:rPr>
        <w:t>。</w:t>
      </w:r>
    </w:p>
    <w:p>
      <w:pPr>
        <w:pStyle w:val="17"/>
        <w:spacing w:line="560" w:lineRule="atLeast"/>
        <w:ind w:firstLine="565" w:firstLineChars="201"/>
        <w:rPr>
          <w:rFonts w:ascii="仿宋_GB2312" w:eastAsia="仿宋_GB2312"/>
          <w:sz w:val="28"/>
          <w:szCs w:val="28"/>
          <w:shd w:val="clear" w:color="auto" w:fill="FFFFFF"/>
        </w:rPr>
        <w:pPrChange w:id="116" w:author="dell" w:date="2019-06-21T10:13:00Z">
          <w:pPr>
            <w:pStyle w:val="17"/>
            <w:spacing w:line="560" w:lineRule="atLeast"/>
            <w:ind w:firstLine="427" w:firstLineChars="152"/>
          </w:pPr>
        </w:pPrChange>
      </w:pPr>
      <w:r>
        <w:rPr>
          <w:rFonts w:hint="eastAsia" w:ascii="仿宋_GB2312" w:eastAsia="仿宋_GB2312"/>
          <w:b/>
          <w:sz w:val="28"/>
          <w:szCs w:val="28"/>
        </w:rPr>
        <w:t>第九条</w:t>
      </w:r>
      <w:ins w:id="117" w:author="dell" w:date="2019-06-21T10:12:00Z">
        <w:r>
          <w:rPr>
            <w:rFonts w:hint="eastAsia" w:ascii="仿宋_GB2312" w:eastAsia="仿宋_GB2312"/>
            <w:b/>
            <w:sz w:val="28"/>
            <w:szCs w:val="28"/>
          </w:rPr>
          <w:t xml:space="preserve"> </w:t>
        </w:r>
      </w:ins>
      <w:del w:id="118" w:author="冯淼" w:date="2019-06-04T15:35:00Z">
        <w:r>
          <w:rPr>
            <w:rFonts w:hint="eastAsia" w:ascii="仿宋_GB2312" w:eastAsia="仿宋_GB2312"/>
            <w:sz w:val="28"/>
            <w:szCs w:val="28"/>
          </w:rPr>
          <w:delText>北京市规划和国土资源管理委员会</w:delText>
        </w:r>
      </w:del>
      <w:ins w:id="119" w:author="冯淼" w:date="2019-06-04T15:35:00Z">
        <w:r>
          <w:rPr>
            <w:rFonts w:hint="eastAsia" w:ascii="仿宋_GB2312" w:eastAsia="仿宋_GB2312"/>
            <w:sz w:val="28"/>
            <w:szCs w:val="28"/>
          </w:rPr>
          <w:t>北京市规划和自然资源委员会</w:t>
        </w:r>
      </w:ins>
      <w:r>
        <w:rPr>
          <w:rFonts w:ascii="仿宋_GB2312" w:eastAsia="仿宋_GB2312"/>
          <w:sz w:val="28"/>
          <w:szCs w:val="28"/>
        </w:rPr>
        <w:t>按</w:t>
      </w:r>
      <w:r>
        <w:rPr>
          <w:rFonts w:ascii="仿宋_GB2312" w:eastAsia="仿宋_GB2312"/>
          <w:b w:val="0"/>
          <w:bCs w:val="0"/>
          <w:sz w:val="28"/>
          <w:szCs w:val="28"/>
          <w:rPrChange w:id="120" w:author="李慧" w:date="2019-06-21T12:09:41Z">
            <w:rPr>
              <w:rFonts w:ascii="仿宋_GB2312" w:eastAsia="仿宋_GB2312"/>
              <w:sz w:val="28"/>
              <w:szCs w:val="28"/>
            </w:rPr>
          </w:rPrChange>
        </w:rPr>
        <w:t>照</w:t>
      </w:r>
      <w:r>
        <w:rPr>
          <w:rFonts w:ascii="仿宋_GB2312" w:eastAsia="仿宋_GB2312"/>
          <w:b w:val="0"/>
          <w:bCs w:val="0"/>
          <w:sz w:val="28"/>
          <w:szCs w:val="28"/>
          <w:rPrChange w:id="121" w:author="李慧" w:date="2019-06-21T12:09:41Z">
            <w:rPr>
              <w:rFonts w:ascii="仿宋_GB2312" w:eastAsia="仿宋_GB2312"/>
              <w:b/>
              <w:sz w:val="28"/>
              <w:szCs w:val="28"/>
            </w:rPr>
          </w:rPrChange>
        </w:rPr>
        <w:t>资料初审、现场核查、</w:t>
      </w:r>
      <w:r>
        <w:rPr>
          <w:rFonts w:hint="eastAsia" w:ascii="仿宋_GB2312" w:eastAsia="仿宋_GB2312"/>
          <w:b w:val="0"/>
          <w:bCs w:val="0"/>
          <w:sz w:val="28"/>
          <w:szCs w:val="28"/>
          <w:rPrChange w:id="122" w:author="李慧" w:date="2019-06-21T12:09:41Z">
            <w:rPr>
              <w:rFonts w:hint="eastAsia" w:ascii="仿宋_GB2312" w:eastAsia="仿宋_GB2312"/>
              <w:b/>
              <w:sz w:val="28"/>
              <w:szCs w:val="28"/>
            </w:rPr>
          </w:rPrChange>
        </w:rPr>
        <w:t>专家</w:t>
      </w:r>
      <w:r>
        <w:rPr>
          <w:rFonts w:ascii="仿宋_GB2312" w:eastAsia="仿宋_GB2312"/>
          <w:b w:val="0"/>
          <w:bCs w:val="0"/>
          <w:sz w:val="28"/>
          <w:szCs w:val="28"/>
          <w:rPrChange w:id="123" w:author="李慧" w:date="2019-06-21T12:09:41Z">
            <w:rPr>
              <w:rFonts w:ascii="仿宋_GB2312" w:eastAsia="仿宋_GB2312"/>
              <w:b/>
              <w:sz w:val="28"/>
              <w:szCs w:val="28"/>
            </w:rPr>
          </w:rPrChange>
        </w:rPr>
        <w:t>评审</w:t>
      </w:r>
      <w:r>
        <w:rPr>
          <w:rFonts w:hint="eastAsia" w:ascii="仿宋_GB2312" w:eastAsia="仿宋_GB2312"/>
          <w:b w:val="0"/>
          <w:bCs w:val="0"/>
          <w:sz w:val="28"/>
          <w:szCs w:val="28"/>
          <w:shd w:val="clear" w:color="auto" w:fill="FFFFFF"/>
          <w:rPrChange w:id="124" w:author="李慧" w:date="2019-06-21T12:09:41Z">
            <w:rPr>
              <w:rFonts w:hint="eastAsia" w:ascii="仿宋_GB2312" w:eastAsia="仿宋_GB2312"/>
              <w:sz w:val="28"/>
              <w:szCs w:val="28"/>
              <w:shd w:val="clear" w:color="auto" w:fill="FFFFFF"/>
            </w:rPr>
          </w:rPrChange>
        </w:rPr>
        <w:t>等</w:t>
      </w:r>
      <w:r>
        <w:rPr>
          <w:rFonts w:ascii="仿宋_GB2312" w:eastAsia="仿宋_GB2312"/>
          <w:b w:val="0"/>
          <w:bCs w:val="0"/>
          <w:sz w:val="28"/>
          <w:szCs w:val="28"/>
          <w:shd w:val="clear" w:color="auto" w:fill="FFFFFF"/>
          <w:rPrChange w:id="125" w:author="李慧" w:date="2019-06-21T12:09:41Z">
            <w:rPr>
              <w:rFonts w:ascii="仿宋_GB2312" w:eastAsia="仿宋_GB2312"/>
              <w:sz w:val="28"/>
              <w:szCs w:val="28"/>
              <w:shd w:val="clear" w:color="auto" w:fill="FFFFFF"/>
            </w:rPr>
          </w:rPrChange>
        </w:rPr>
        <w:t>三个环节</w:t>
      </w:r>
      <w:r>
        <w:rPr>
          <w:rFonts w:hint="eastAsia" w:ascii="仿宋_GB2312" w:eastAsia="仿宋_GB2312"/>
          <w:b w:val="0"/>
          <w:bCs w:val="0"/>
          <w:sz w:val="28"/>
          <w:szCs w:val="28"/>
          <w:shd w:val="clear" w:color="auto" w:fill="FFFFFF"/>
          <w:rPrChange w:id="126" w:author="李慧" w:date="2019-06-21T12:09:41Z">
            <w:rPr>
              <w:rFonts w:hint="eastAsia" w:ascii="仿宋_GB2312" w:eastAsia="仿宋_GB2312"/>
              <w:sz w:val="28"/>
              <w:szCs w:val="28"/>
              <w:shd w:val="clear" w:color="auto" w:fill="FFFFFF"/>
            </w:rPr>
          </w:rPrChange>
        </w:rPr>
        <w:t>，</w:t>
      </w:r>
      <w:r>
        <w:rPr>
          <w:rFonts w:ascii="仿宋_GB2312" w:eastAsia="仿宋_GB2312"/>
          <w:b w:val="0"/>
          <w:bCs w:val="0"/>
          <w:sz w:val="28"/>
          <w:szCs w:val="28"/>
          <w:shd w:val="clear" w:color="auto" w:fill="FFFFFF"/>
          <w:rPrChange w:id="127" w:author="李慧" w:date="2019-06-21T12:09:41Z">
            <w:rPr>
              <w:rFonts w:ascii="仿宋_GB2312" w:eastAsia="仿宋_GB2312"/>
              <w:sz w:val="28"/>
              <w:szCs w:val="28"/>
              <w:shd w:val="clear" w:color="auto" w:fill="FFFFFF"/>
            </w:rPr>
          </w:rPrChange>
        </w:rPr>
        <w:t>综合考虑示范区代表性</w:t>
      </w:r>
      <w:r>
        <w:rPr>
          <w:rFonts w:ascii="仿宋_GB2312" w:eastAsia="仿宋_GB2312"/>
          <w:sz w:val="28"/>
          <w:szCs w:val="28"/>
          <w:shd w:val="clear" w:color="auto" w:fill="FFFFFF"/>
        </w:rPr>
        <w:t>与示范意义、规划编制合理性及可行</w:t>
      </w:r>
      <w:r>
        <w:rPr>
          <w:rFonts w:hint="eastAsia" w:ascii="仿宋_GB2312" w:eastAsia="仿宋_GB2312"/>
          <w:sz w:val="28"/>
          <w:szCs w:val="28"/>
          <w:shd w:val="clear" w:color="auto" w:fill="FFFFFF"/>
        </w:rPr>
        <w:t>性、规划实施情况</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建设</w:t>
      </w:r>
      <w:r>
        <w:rPr>
          <w:rFonts w:ascii="仿宋_GB2312" w:eastAsia="仿宋_GB2312"/>
          <w:sz w:val="28"/>
          <w:szCs w:val="28"/>
          <w:shd w:val="clear" w:color="auto" w:fill="FFFFFF"/>
        </w:rPr>
        <w:t>进度及成效、资金落实情况、</w:t>
      </w:r>
      <w:r>
        <w:rPr>
          <w:rFonts w:hint="eastAsia" w:ascii="仿宋_GB2312" w:eastAsia="仿宋_GB2312"/>
          <w:sz w:val="28"/>
          <w:szCs w:val="28"/>
          <w:shd w:val="clear" w:color="auto" w:fill="FFFFFF"/>
        </w:rPr>
        <w:t>功能</w:t>
      </w:r>
      <w:r>
        <w:rPr>
          <w:rFonts w:ascii="仿宋_GB2312" w:eastAsia="仿宋_GB2312"/>
          <w:sz w:val="28"/>
          <w:szCs w:val="28"/>
          <w:shd w:val="clear" w:color="auto" w:fill="FFFFFF"/>
        </w:rPr>
        <w:t>区能力条件、机制创新程度等因素，</w:t>
      </w:r>
      <w:r>
        <w:rPr>
          <w:rFonts w:hint="eastAsia" w:ascii="仿宋_GB2312" w:eastAsia="仿宋_GB2312"/>
          <w:sz w:val="28"/>
          <w:szCs w:val="28"/>
          <w:shd w:val="clear" w:color="auto" w:fill="FFFFFF"/>
        </w:rPr>
        <w:t>择优</w:t>
      </w:r>
      <w:r>
        <w:rPr>
          <w:rFonts w:ascii="仿宋_GB2312" w:eastAsia="仿宋_GB2312"/>
          <w:sz w:val="28"/>
          <w:szCs w:val="28"/>
          <w:shd w:val="clear" w:color="auto" w:fill="FFFFFF"/>
        </w:rPr>
        <w:t>确定</w:t>
      </w:r>
      <w:r>
        <w:rPr>
          <w:rFonts w:hint="eastAsia" w:ascii="仿宋_GB2312" w:eastAsia="仿宋_GB2312"/>
          <w:sz w:val="28"/>
          <w:szCs w:val="28"/>
          <w:shd w:val="clear" w:color="auto" w:fill="FFFFFF"/>
        </w:rPr>
        <w:t>纳入</w:t>
      </w:r>
      <w:r>
        <w:rPr>
          <w:rFonts w:ascii="仿宋_GB2312" w:eastAsia="仿宋_GB2312"/>
          <w:sz w:val="28"/>
          <w:szCs w:val="28"/>
          <w:shd w:val="clear" w:color="auto" w:fill="FFFFFF"/>
        </w:rPr>
        <w:t>示范的功能区。</w:t>
      </w:r>
    </w:p>
    <w:p>
      <w:pPr>
        <w:pStyle w:val="17"/>
        <w:spacing w:line="560" w:lineRule="atLeast"/>
        <w:ind w:firstLine="562"/>
        <w:rPr>
          <w:rFonts w:hint="eastAsia" w:ascii="仿宋_GB2312" w:eastAsia="仿宋_GB2312"/>
          <w:b/>
          <w:color w:val="auto"/>
          <w:sz w:val="28"/>
          <w:szCs w:val="28"/>
          <w:shd w:val="clear" w:color="auto" w:fill="FFFFFF"/>
          <w:lang w:val="en-US" w:eastAsia="zh-CN"/>
          <w:rPrChange w:id="128" w:author="李慧" w:date="2019-06-21T11:47:04Z">
            <w:rPr>
              <w:rFonts w:hint="eastAsia" w:ascii="仿宋_GB2312" w:eastAsia="仿宋_GB2312"/>
              <w:b/>
              <w:sz w:val="28"/>
              <w:szCs w:val="28"/>
              <w:shd w:val="clear" w:color="auto" w:fill="FFFFFF"/>
              <w:lang w:val="en-US" w:eastAsia="zh-CN"/>
            </w:rPr>
          </w:rPrChange>
        </w:rPr>
      </w:pPr>
      <w:r>
        <w:rPr>
          <w:rFonts w:hint="eastAsia" w:ascii="仿宋_GB2312" w:eastAsia="仿宋_GB2312"/>
          <w:b/>
          <w:bCs w:val="0"/>
          <w:sz w:val="28"/>
          <w:szCs w:val="28"/>
          <w:shd w:val="clear" w:color="auto" w:fill="FFFFFF"/>
          <w:rPrChange w:id="129" w:author="李慧" w:date="2019-06-21T12:10:34Z">
            <w:rPr>
              <w:rFonts w:hint="eastAsia" w:ascii="仿宋_GB2312" w:eastAsia="仿宋_GB2312"/>
              <w:b/>
              <w:sz w:val="28"/>
              <w:szCs w:val="28"/>
              <w:shd w:val="clear" w:color="auto" w:fill="FFFFFF"/>
            </w:rPr>
          </w:rPrChange>
        </w:rPr>
        <w:t>1、资料初审。</w:t>
      </w:r>
      <w:r>
        <w:rPr>
          <w:rFonts w:hint="eastAsia" w:ascii="仿宋_GB2312" w:eastAsia="仿宋_GB2312"/>
          <w:b w:val="0"/>
          <w:bCs/>
          <w:sz w:val="28"/>
          <w:szCs w:val="28"/>
          <w:shd w:val="clear" w:color="auto" w:fill="FFFFFF"/>
          <w:rPrChange w:id="130" w:author="李慧" w:date="2019-06-21T12:09:51Z">
            <w:rPr>
              <w:rFonts w:hint="eastAsia" w:ascii="仿宋_GB2312" w:eastAsia="仿宋_GB2312"/>
              <w:sz w:val="28"/>
              <w:szCs w:val="28"/>
              <w:shd w:val="clear" w:color="auto" w:fill="FFFFFF"/>
            </w:rPr>
          </w:rPrChange>
        </w:rPr>
        <w:t>由</w:t>
      </w:r>
      <w:del w:id="131" w:author="冯淼" w:date="2019-06-04T15:35:00Z">
        <w:r>
          <w:rPr>
            <w:rFonts w:hint="eastAsia" w:ascii="仿宋_GB2312" w:eastAsia="仿宋_GB2312"/>
            <w:b w:val="0"/>
            <w:bCs/>
            <w:sz w:val="28"/>
            <w:szCs w:val="28"/>
            <w:shd w:val="clear" w:color="auto" w:fill="FFFFFF"/>
            <w:rPrChange w:id="132" w:author="李慧" w:date="2019-06-21T12:09:51Z">
              <w:rPr>
                <w:rFonts w:hint="eastAsia" w:ascii="仿宋_GB2312" w:eastAsia="仿宋_GB2312"/>
                <w:sz w:val="28"/>
                <w:szCs w:val="28"/>
                <w:shd w:val="clear" w:color="auto" w:fill="FFFFFF"/>
              </w:rPr>
            </w:rPrChange>
          </w:rPr>
          <w:delText>北京市规划和国土资源管理委员会</w:delText>
        </w:r>
      </w:del>
      <w:ins w:id="133" w:author="冯淼" w:date="2019-06-04T15:35:00Z">
        <w:r>
          <w:rPr>
            <w:rFonts w:hint="eastAsia" w:ascii="仿宋_GB2312" w:eastAsia="仿宋_GB2312"/>
            <w:b w:val="0"/>
            <w:bCs/>
            <w:sz w:val="28"/>
            <w:szCs w:val="28"/>
            <w:shd w:val="clear" w:color="auto" w:fill="FFFFFF"/>
            <w:rPrChange w:id="134" w:author="李慧" w:date="2019-06-21T12:09:51Z">
              <w:rPr>
                <w:rFonts w:hint="eastAsia" w:ascii="仿宋_GB2312" w:eastAsia="仿宋_GB2312"/>
                <w:sz w:val="28"/>
                <w:szCs w:val="28"/>
                <w:shd w:val="clear" w:color="auto" w:fill="FFFFFF"/>
              </w:rPr>
            </w:rPrChange>
          </w:rPr>
          <w:t>北京市规划和自然资源委员会</w:t>
        </w:r>
      </w:ins>
      <w:r>
        <w:rPr>
          <w:rFonts w:hint="eastAsia" w:ascii="仿宋_GB2312" w:eastAsia="仿宋_GB2312"/>
          <w:b w:val="0"/>
          <w:bCs/>
          <w:sz w:val="28"/>
          <w:szCs w:val="28"/>
          <w:shd w:val="clear" w:color="auto" w:fill="FFFFFF"/>
          <w:rPrChange w:id="135" w:author="李慧" w:date="2019-06-21T12:09:51Z">
            <w:rPr>
              <w:rFonts w:hint="eastAsia" w:ascii="仿宋_GB2312" w:eastAsia="仿宋_GB2312"/>
              <w:sz w:val="28"/>
              <w:szCs w:val="28"/>
              <w:shd w:val="clear" w:color="auto" w:fill="FFFFFF"/>
            </w:rPr>
          </w:rPrChange>
        </w:rPr>
        <w:t>确定的</w:t>
      </w:r>
      <w:r>
        <w:rPr>
          <w:rFonts w:hint="eastAsia" w:ascii="仿宋_GB2312" w:eastAsia="仿宋_GB2312"/>
          <w:b w:val="0"/>
          <w:bCs/>
          <w:sz w:val="28"/>
          <w:szCs w:val="28"/>
          <w:shd w:val="clear" w:color="auto" w:fill="FFFFFF"/>
          <w:rPrChange w:id="136" w:author="李慧" w:date="2019-06-21T12:09:51Z">
            <w:rPr>
              <w:rFonts w:hint="eastAsia" w:ascii="仿宋_GB2312" w:eastAsia="仿宋_GB2312"/>
              <w:b/>
              <w:sz w:val="28"/>
              <w:szCs w:val="28"/>
              <w:shd w:val="clear" w:color="auto" w:fill="FFFFFF"/>
            </w:rPr>
          </w:rPrChange>
        </w:rPr>
        <w:t>技术依托单位对</w:t>
      </w:r>
      <w:r>
        <w:rPr>
          <w:rFonts w:ascii="仿宋_GB2312" w:eastAsia="仿宋_GB2312"/>
          <w:b w:val="0"/>
          <w:bCs/>
          <w:sz w:val="28"/>
          <w:szCs w:val="28"/>
          <w:shd w:val="clear" w:color="auto" w:fill="FFFFFF"/>
          <w:rPrChange w:id="137" w:author="李慧" w:date="2019-06-21T12:09:51Z">
            <w:rPr>
              <w:rFonts w:ascii="仿宋_GB2312" w:eastAsia="仿宋_GB2312"/>
              <w:b/>
              <w:sz w:val="28"/>
              <w:szCs w:val="28"/>
              <w:shd w:val="clear" w:color="auto" w:fill="FFFFFF"/>
            </w:rPr>
          </w:rPrChange>
        </w:rPr>
        <w:t>申报材料进行</w:t>
      </w:r>
      <w:r>
        <w:rPr>
          <w:rFonts w:hint="eastAsia" w:ascii="仿宋_GB2312" w:eastAsia="仿宋_GB2312"/>
          <w:b w:val="0"/>
          <w:bCs/>
          <w:sz w:val="28"/>
          <w:szCs w:val="28"/>
          <w:shd w:val="clear" w:color="auto" w:fill="FFFFFF"/>
          <w:rPrChange w:id="138" w:author="李慧" w:date="2019-06-21T12:09:51Z">
            <w:rPr>
              <w:rFonts w:hint="eastAsia" w:ascii="仿宋_GB2312" w:eastAsia="仿宋_GB2312"/>
              <w:b/>
              <w:sz w:val="28"/>
              <w:szCs w:val="28"/>
              <w:shd w:val="clear" w:color="auto" w:fill="FFFFFF"/>
            </w:rPr>
          </w:rPrChange>
        </w:rPr>
        <w:t>初审</w:t>
      </w:r>
      <w:ins w:id="139" w:author="李慧" w:date="2019-06-21T12:08:03Z">
        <w:r>
          <w:rPr>
            <w:rFonts w:hint="eastAsia" w:ascii="仿宋_GB2312" w:eastAsia="仿宋_GB2312"/>
            <w:b w:val="0"/>
            <w:bCs/>
            <w:sz w:val="28"/>
            <w:szCs w:val="28"/>
            <w:shd w:val="clear" w:color="auto" w:fill="FFFFFF"/>
            <w:lang w:eastAsia="zh-CN"/>
            <w:rPrChange w:id="140" w:author="李慧" w:date="2019-06-21T12:09:51Z">
              <w:rPr>
                <w:rFonts w:hint="eastAsia" w:ascii="仿宋_GB2312" w:eastAsia="仿宋_GB2312"/>
                <w:b/>
                <w:sz w:val="28"/>
                <w:szCs w:val="28"/>
                <w:shd w:val="clear" w:color="auto" w:fill="FFFFFF"/>
                <w:lang w:eastAsia="zh-CN"/>
              </w:rPr>
            </w:rPrChange>
          </w:rPr>
          <w:t>并</w:t>
        </w:r>
      </w:ins>
      <w:ins w:id="141" w:author="李慧" w:date="2019-06-21T12:08:05Z">
        <w:r>
          <w:rPr>
            <w:rFonts w:hint="eastAsia" w:ascii="仿宋_GB2312" w:eastAsia="仿宋_GB2312"/>
            <w:b w:val="0"/>
            <w:bCs/>
            <w:sz w:val="28"/>
            <w:szCs w:val="28"/>
            <w:shd w:val="clear" w:color="auto" w:fill="FFFFFF"/>
            <w:lang w:eastAsia="zh-CN"/>
            <w:rPrChange w:id="142" w:author="李慧" w:date="2019-06-21T12:09:51Z">
              <w:rPr>
                <w:rFonts w:hint="eastAsia" w:ascii="仿宋_GB2312" w:eastAsia="仿宋_GB2312"/>
                <w:b/>
                <w:sz w:val="28"/>
                <w:szCs w:val="28"/>
                <w:shd w:val="clear" w:color="auto" w:fill="FFFFFF"/>
                <w:lang w:eastAsia="zh-CN"/>
              </w:rPr>
            </w:rPrChange>
          </w:rPr>
          <w:t>打分</w:t>
        </w:r>
      </w:ins>
      <w:r>
        <w:rPr>
          <w:rFonts w:ascii="仿宋_GB2312" w:eastAsia="仿宋_GB2312"/>
          <w:b w:val="0"/>
          <w:bCs/>
          <w:sz w:val="28"/>
          <w:szCs w:val="28"/>
          <w:shd w:val="clear" w:color="auto" w:fill="FFFFFF"/>
          <w:rPrChange w:id="143" w:author="李慧" w:date="2019-06-21T12:09:51Z">
            <w:rPr>
              <w:rFonts w:ascii="仿宋_GB2312" w:eastAsia="仿宋_GB2312"/>
              <w:b/>
              <w:sz w:val="28"/>
              <w:szCs w:val="28"/>
              <w:shd w:val="clear" w:color="auto" w:fill="FFFFFF"/>
            </w:rPr>
          </w:rPrChange>
        </w:rPr>
        <w:t>，符合申报条件的，列入评选范围</w:t>
      </w:r>
      <w:del w:id="144" w:author="李慧" w:date="2019-06-21T12:10:48Z">
        <w:r>
          <w:rPr>
            <w:rFonts w:hint="eastAsia" w:ascii="仿宋_GB2312" w:eastAsia="仿宋_GB2312"/>
            <w:b/>
            <w:sz w:val="28"/>
            <w:szCs w:val="28"/>
            <w:shd w:val="clear" w:color="auto" w:fill="FFFFFF"/>
          </w:rPr>
          <w:delText>；</w:delText>
        </w:r>
      </w:del>
      <w:ins w:id="145" w:author="李慧" w:date="2019-06-21T12:10:48Z">
        <w:r>
          <w:rPr>
            <w:rFonts w:hint="eastAsia" w:ascii="仿宋_GB2312" w:eastAsia="仿宋_GB2312"/>
            <w:b w:val="0"/>
            <w:bCs/>
            <w:sz w:val="28"/>
            <w:szCs w:val="28"/>
            <w:shd w:val="clear" w:color="auto" w:fill="FFFFFF"/>
            <w:lang w:eastAsia="zh-CN"/>
          </w:rPr>
          <w:t>。</w:t>
        </w:r>
      </w:ins>
    </w:p>
    <w:p>
      <w:pPr>
        <w:pStyle w:val="17"/>
        <w:spacing w:line="560" w:lineRule="atLeast"/>
        <w:ind w:firstLine="562"/>
        <w:rPr>
          <w:rFonts w:hint="eastAsia" w:ascii="仿宋_GB2312" w:eastAsia="仿宋_GB2312"/>
          <w:b w:val="0"/>
          <w:bCs/>
          <w:sz w:val="28"/>
          <w:szCs w:val="28"/>
          <w:shd w:val="clear" w:color="auto" w:fill="FFFFFF"/>
          <w:rPrChange w:id="147" w:author="李慧" w:date="2019-06-21T12:09:55Z">
            <w:rPr>
              <w:rFonts w:ascii="仿宋_GB2312" w:eastAsia="仿宋_GB2312"/>
              <w:b/>
              <w:sz w:val="28"/>
              <w:szCs w:val="28"/>
              <w:shd w:val="clear" w:color="auto" w:fill="FFFFFF"/>
            </w:rPr>
          </w:rPrChange>
        </w:rPr>
        <w:pPrChange w:id="146" w:author="李慧" w:date="2019-06-21T12:09:55Z">
          <w:pPr>
            <w:pStyle w:val="17"/>
            <w:tabs>
              <w:tab w:val="left" w:pos="993"/>
            </w:tabs>
            <w:spacing w:line="560" w:lineRule="atLeast"/>
            <w:ind w:firstLine="562"/>
          </w:pPr>
        </w:pPrChange>
      </w:pPr>
      <w:r>
        <w:rPr>
          <w:rFonts w:hint="eastAsia" w:ascii="仿宋_GB2312" w:eastAsia="仿宋_GB2312"/>
          <w:b/>
          <w:bCs w:val="0"/>
          <w:sz w:val="28"/>
          <w:szCs w:val="28"/>
          <w:shd w:val="clear" w:color="auto" w:fill="FFFFFF"/>
          <w:rPrChange w:id="148" w:author="李慧" w:date="2019-06-21T12:10:38Z">
            <w:rPr>
              <w:rFonts w:ascii="仿宋_GB2312" w:eastAsia="仿宋_GB2312"/>
              <w:b/>
              <w:sz w:val="28"/>
              <w:szCs w:val="28"/>
              <w:shd w:val="clear" w:color="auto" w:fill="FFFFFF"/>
            </w:rPr>
          </w:rPrChange>
        </w:rPr>
        <w:t>2</w:t>
      </w:r>
      <w:r>
        <w:rPr>
          <w:rFonts w:hint="eastAsia" w:ascii="仿宋_GB2312" w:eastAsia="仿宋_GB2312"/>
          <w:b/>
          <w:bCs w:val="0"/>
          <w:sz w:val="28"/>
          <w:szCs w:val="28"/>
          <w:shd w:val="clear" w:color="auto" w:fill="FFFFFF"/>
          <w:rPrChange w:id="149" w:author="李慧" w:date="2019-06-21T12:10:38Z">
            <w:rPr>
              <w:rFonts w:hint="eastAsia" w:ascii="仿宋_GB2312" w:eastAsia="仿宋_GB2312"/>
              <w:b/>
              <w:sz w:val="28"/>
              <w:szCs w:val="28"/>
              <w:shd w:val="clear" w:color="auto" w:fill="FFFFFF"/>
            </w:rPr>
          </w:rPrChange>
        </w:rPr>
        <w:t>、</w:t>
      </w:r>
      <w:r>
        <w:rPr>
          <w:rFonts w:hint="eastAsia" w:ascii="仿宋_GB2312" w:eastAsia="仿宋_GB2312"/>
          <w:b/>
          <w:bCs w:val="0"/>
          <w:sz w:val="28"/>
          <w:szCs w:val="28"/>
          <w:shd w:val="clear" w:color="auto" w:fill="FFFFFF"/>
          <w:rPrChange w:id="150" w:author="李慧" w:date="2019-06-21T12:10:38Z">
            <w:rPr>
              <w:rFonts w:ascii="仿宋_GB2312" w:eastAsia="仿宋_GB2312"/>
              <w:b/>
              <w:sz w:val="28"/>
              <w:szCs w:val="28"/>
              <w:shd w:val="clear" w:color="auto" w:fill="FFFFFF"/>
            </w:rPr>
          </w:rPrChange>
        </w:rPr>
        <w:t>现场</w:t>
      </w:r>
      <w:r>
        <w:rPr>
          <w:rFonts w:hint="eastAsia" w:ascii="仿宋_GB2312" w:eastAsia="仿宋_GB2312"/>
          <w:b/>
          <w:bCs w:val="0"/>
          <w:sz w:val="28"/>
          <w:szCs w:val="28"/>
          <w:shd w:val="clear" w:color="auto" w:fill="FFFFFF"/>
          <w:rPrChange w:id="151" w:author="李慧" w:date="2019-06-21T12:10:38Z">
            <w:rPr>
              <w:rFonts w:hint="eastAsia" w:ascii="仿宋_GB2312" w:eastAsia="仿宋_GB2312"/>
              <w:b/>
              <w:sz w:val="28"/>
              <w:szCs w:val="28"/>
              <w:shd w:val="clear" w:color="auto" w:fill="FFFFFF"/>
            </w:rPr>
          </w:rPrChange>
        </w:rPr>
        <w:t>核查。</w:t>
      </w:r>
      <w:r>
        <w:rPr>
          <w:rFonts w:hint="eastAsia" w:ascii="仿宋_GB2312" w:eastAsia="仿宋_GB2312"/>
          <w:bCs/>
          <w:sz w:val="28"/>
          <w:szCs w:val="28"/>
          <w:shd w:val="clear" w:color="auto" w:fill="FFFFFF"/>
          <w:rPrChange w:id="152" w:author="李慧" w:date="2019-06-21T12:09:55Z">
            <w:rPr>
              <w:rFonts w:hint="eastAsia" w:ascii="仿宋_GB2312" w:eastAsia="仿宋_GB2312"/>
              <w:sz w:val="28"/>
              <w:szCs w:val="28"/>
              <w:shd w:val="clear" w:color="auto" w:fill="FFFFFF"/>
            </w:rPr>
          </w:rPrChange>
        </w:rPr>
        <w:t>北京市规划和</w:t>
      </w:r>
      <w:ins w:id="153" w:author="冯淼" w:date="2019-06-04T15:34:00Z">
        <w:r>
          <w:rPr>
            <w:rFonts w:hint="eastAsia" w:ascii="仿宋_GB2312" w:eastAsia="仿宋_GB2312"/>
            <w:bCs/>
            <w:sz w:val="28"/>
            <w:szCs w:val="28"/>
            <w:shd w:val="clear" w:color="auto" w:fill="FFFFFF"/>
            <w:rPrChange w:id="154" w:author="李慧" w:date="2019-06-21T12:09:55Z">
              <w:rPr>
                <w:rFonts w:hint="eastAsia" w:ascii="仿宋_GB2312" w:eastAsia="仿宋_GB2312"/>
                <w:sz w:val="28"/>
                <w:szCs w:val="28"/>
                <w:shd w:val="clear" w:color="auto" w:fill="FFFFFF"/>
              </w:rPr>
            </w:rPrChange>
          </w:rPr>
          <w:t>自然</w:t>
        </w:r>
      </w:ins>
      <w:ins w:id="155" w:author="冯淼" w:date="2019-06-04T15:34:00Z">
        <w:r>
          <w:rPr>
            <w:rFonts w:hint="eastAsia" w:ascii="仿宋_GB2312" w:eastAsia="仿宋_GB2312"/>
            <w:bCs/>
            <w:sz w:val="28"/>
            <w:szCs w:val="28"/>
            <w:shd w:val="clear" w:color="auto" w:fill="FFFFFF"/>
            <w:rPrChange w:id="156" w:author="李慧" w:date="2019-06-21T12:09:55Z">
              <w:rPr>
                <w:rFonts w:ascii="仿宋_GB2312" w:eastAsia="仿宋_GB2312"/>
                <w:sz w:val="28"/>
                <w:szCs w:val="28"/>
                <w:shd w:val="clear" w:color="auto" w:fill="FFFFFF"/>
              </w:rPr>
            </w:rPrChange>
          </w:rPr>
          <w:t>资源委员会</w:t>
        </w:r>
      </w:ins>
      <w:del w:id="157" w:author="冯淼" w:date="2019-06-04T15:34:00Z">
        <w:r>
          <w:rPr>
            <w:rFonts w:hint="eastAsia" w:ascii="仿宋_GB2312" w:eastAsia="仿宋_GB2312"/>
            <w:bCs/>
            <w:sz w:val="28"/>
            <w:szCs w:val="28"/>
            <w:shd w:val="clear" w:color="auto" w:fill="FFFFFF"/>
            <w:rPrChange w:id="158" w:author="李慧" w:date="2019-06-21T12:09:55Z">
              <w:rPr>
                <w:rFonts w:hint="eastAsia" w:ascii="仿宋_GB2312" w:eastAsia="仿宋_GB2312"/>
                <w:sz w:val="28"/>
                <w:szCs w:val="28"/>
                <w:shd w:val="clear" w:color="auto" w:fill="FFFFFF"/>
              </w:rPr>
            </w:rPrChange>
          </w:rPr>
          <w:delText>国土资源管理委员会</w:delText>
        </w:r>
      </w:del>
      <w:r>
        <w:rPr>
          <w:rFonts w:hint="eastAsia" w:ascii="仿宋_GB2312" w:eastAsia="仿宋_GB2312"/>
          <w:bCs/>
          <w:sz w:val="28"/>
          <w:szCs w:val="28"/>
          <w:shd w:val="clear" w:color="auto" w:fill="FFFFFF"/>
          <w:rPrChange w:id="159" w:author="李慧" w:date="2019-06-21T12:09:55Z">
            <w:rPr>
              <w:rFonts w:ascii="仿宋_GB2312" w:eastAsia="仿宋_GB2312"/>
              <w:sz w:val="28"/>
              <w:szCs w:val="28"/>
              <w:shd w:val="clear" w:color="auto" w:fill="FFFFFF"/>
            </w:rPr>
          </w:rPrChange>
        </w:rPr>
        <w:t>组织</w:t>
      </w:r>
      <w:r>
        <w:rPr>
          <w:rFonts w:hint="eastAsia" w:ascii="仿宋_GB2312" w:eastAsia="仿宋_GB2312"/>
          <w:b w:val="0"/>
          <w:bCs/>
          <w:sz w:val="28"/>
          <w:szCs w:val="28"/>
          <w:shd w:val="clear" w:color="auto" w:fill="FFFFFF"/>
          <w:rPrChange w:id="160" w:author="李慧" w:date="2019-06-21T12:09:55Z">
            <w:rPr>
              <w:rFonts w:hint="eastAsia" w:ascii="仿宋_GB2312" w:eastAsia="仿宋_GB2312"/>
              <w:b/>
              <w:sz w:val="28"/>
              <w:szCs w:val="28"/>
              <w:shd w:val="clear" w:color="auto" w:fill="FFFFFF"/>
            </w:rPr>
          </w:rPrChange>
        </w:rPr>
        <w:t>评审委员会</w:t>
      </w:r>
      <w:r>
        <w:rPr>
          <w:rFonts w:hint="eastAsia" w:ascii="仿宋_GB2312" w:eastAsia="仿宋_GB2312"/>
          <w:bCs/>
          <w:sz w:val="28"/>
          <w:szCs w:val="28"/>
          <w:shd w:val="clear" w:color="auto" w:fill="FFFFFF"/>
          <w:rPrChange w:id="161" w:author="李慧" w:date="2019-06-21T12:09:55Z">
            <w:rPr>
              <w:rFonts w:hint="eastAsia" w:ascii="仿宋_GB2312" w:eastAsia="仿宋_GB2312"/>
              <w:sz w:val="28"/>
              <w:szCs w:val="28"/>
              <w:shd w:val="clear" w:color="auto" w:fill="FFFFFF"/>
            </w:rPr>
          </w:rPrChange>
        </w:rPr>
        <w:t>就功能区系统</w:t>
      </w:r>
      <w:r>
        <w:rPr>
          <w:rFonts w:hint="eastAsia" w:ascii="仿宋_GB2312" w:eastAsia="仿宋_GB2312"/>
          <w:bCs/>
          <w:sz w:val="28"/>
          <w:szCs w:val="28"/>
          <w:shd w:val="clear" w:color="auto" w:fill="FFFFFF"/>
          <w:rPrChange w:id="162" w:author="李慧" w:date="2019-06-21T12:09:55Z">
            <w:rPr>
              <w:rFonts w:ascii="仿宋_GB2312" w:eastAsia="仿宋_GB2312"/>
              <w:sz w:val="28"/>
              <w:szCs w:val="28"/>
              <w:shd w:val="clear" w:color="auto" w:fill="FFFFFF"/>
            </w:rPr>
          </w:rPrChange>
        </w:rPr>
        <w:t>设计、组织管理</w:t>
      </w:r>
      <w:r>
        <w:rPr>
          <w:rFonts w:hint="eastAsia" w:ascii="仿宋_GB2312" w:eastAsia="仿宋_GB2312"/>
          <w:bCs/>
          <w:sz w:val="28"/>
          <w:szCs w:val="28"/>
          <w:shd w:val="clear" w:color="auto" w:fill="FFFFFF"/>
          <w:rPrChange w:id="163" w:author="李慧" w:date="2019-06-21T12:09:55Z">
            <w:rPr>
              <w:rFonts w:hint="eastAsia" w:ascii="仿宋_GB2312" w:eastAsia="仿宋_GB2312"/>
              <w:sz w:val="28"/>
              <w:szCs w:val="28"/>
              <w:shd w:val="clear" w:color="auto" w:fill="FFFFFF"/>
            </w:rPr>
          </w:rPrChange>
        </w:rPr>
        <w:t>、实施推进、</w:t>
      </w:r>
      <w:r>
        <w:rPr>
          <w:rFonts w:hint="eastAsia" w:ascii="仿宋_GB2312" w:eastAsia="仿宋_GB2312"/>
          <w:bCs/>
          <w:sz w:val="28"/>
          <w:szCs w:val="28"/>
          <w:shd w:val="clear" w:color="auto" w:fill="FFFFFF"/>
          <w:rPrChange w:id="164" w:author="李慧" w:date="2019-06-21T12:09:55Z">
            <w:rPr>
              <w:rFonts w:ascii="仿宋_GB2312" w:eastAsia="仿宋_GB2312"/>
              <w:sz w:val="28"/>
              <w:szCs w:val="28"/>
              <w:shd w:val="clear" w:color="auto" w:fill="FFFFFF"/>
            </w:rPr>
          </w:rPrChange>
        </w:rPr>
        <w:t>特色创新等情况进行</w:t>
      </w:r>
      <w:r>
        <w:rPr>
          <w:rFonts w:hint="eastAsia" w:ascii="仿宋_GB2312" w:eastAsia="仿宋_GB2312"/>
          <w:b w:val="0"/>
          <w:bCs/>
          <w:sz w:val="28"/>
          <w:szCs w:val="28"/>
          <w:shd w:val="clear" w:color="auto" w:fill="FFFFFF"/>
          <w:rPrChange w:id="165" w:author="李慧" w:date="2019-06-21T12:09:55Z">
            <w:rPr>
              <w:rFonts w:hint="eastAsia" w:ascii="仿宋_GB2312" w:eastAsia="仿宋_GB2312"/>
              <w:b/>
              <w:sz w:val="28"/>
              <w:szCs w:val="28"/>
              <w:shd w:val="clear" w:color="auto" w:fill="FFFFFF"/>
            </w:rPr>
          </w:rPrChange>
        </w:rPr>
        <w:t>现场考察并</w:t>
      </w:r>
      <w:r>
        <w:rPr>
          <w:rFonts w:hint="eastAsia" w:ascii="仿宋_GB2312" w:eastAsia="仿宋_GB2312"/>
          <w:b w:val="0"/>
          <w:bCs/>
          <w:sz w:val="28"/>
          <w:szCs w:val="28"/>
          <w:shd w:val="clear" w:color="auto" w:fill="FFFFFF"/>
          <w:rPrChange w:id="166" w:author="李慧" w:date="2019-06-21T12:09:55Z">
            <w:rPr>
              <w:rFonts w:ascii="仿宋_GB2312" w:eastAsia="仿宋_GB2312"/>
              <w:b/>
              <w:sz w:val="28"/>
              <w:szCs w:val="28"/>
              <w:shd w:val="clear" w:color="auto" w:fill="FFFFFF"/>
            </w:rPr>
          </w:rPrChange>
        </w:rPr>
        <w:t>打分</w:t>
      </w:r>
      <w:r>
        <w:rPr>
          <w:rFonts w:hint="eastAsia" w:ascii="仿宋_GB2312" w:eastAsia="仿宋_GB2312"/>
          <w:b w:val="0"/>
          <w:bCs/>
          <w:sz w:val="28"/>
          <w:szCs w:val="28"/>
          <w:shd w:val="clear" w:color="auto" w:fill="FFFFFF"/>
          <w:rPrChange w:id="167" w:author="李慧" w:date="2019-06-21T12:09:55Z">
            <w:rPr>
              <w:rFonts w:hint="eastAsia" w:ascii="仿宋_GB2312" w:eastAsia="仿宋_GB2312"/>
              <w:b/>
              <w:sz w:val="28"/>
              <w:szCs w:val="28"/>
              <w:shd w:val="clear" w:color="auto" w:fill="FFFFFF"/>
            </w:rPr>
          </w:rPrChange>
        </w:rPr>
        <w:t>；</w:t>
      </w:r>
    </w:p>
    <w:p>
      <w:pPr>
        <w:pStyle w:val="17"/>
        <w:spacing w:line="560" w:lineRule="atLeast"/>
        <w:ind w:firstLine="562"/>
        <w:rPr>
          <w:rFonts w:hint="eastAsia" w:ascii="仿宋_GB2312" w:eastAsia="仿宋_GB2312"/>
          <w:bCs/>
          <w:sz w:val="28"/>
          <w:szCs w:val="28"/>
          <w:shd w:val="clear" w:color="auto" w:fill="FFFFFF"/>
          <w:lang w:eastAsia="zh-CN"/>
          <w:rPrChange w:id="168" w:author="李慧" w:date="2019-06-21T12:09:55Z">
            <w:rPr>
              <w:rFonts w:hint="eastAsia" w:ascii="仿宋_GB2312" w:eastAsia="仿宋_GB2312"/>
              <w:sz w:val="28"/>
              <w:szCs w:val="28"/>
              <w:shd w:val="clear" w:color="auto" w:fill="FFFFFF"/>
              <w:lang w:eastAsia="zh-CN"/>
            </w:rPr>
          </w:rPrChange>
        </w:rPr>
      </w:pPr>
      <w:r>
        <w:rPr>
          <w:rFonts w:hint="eastAsia" w:ascii="仿宋_GB2312" w:eastAsia="仿宋_GB2312"/>
          <w:b w:val="0"/>
          <w:bCs/>
          <w:sz w:val="28"/>
          <w:szCs w:val="28"/>
          <w:shd w:val="clear" w:color="auto" w:fill="FFFFFF"/>
          <w:rPrChange w:id="169" w:author="李慧" w:date="2019-06-21T12:09:55Z">
            <w:rPr>
              <w:rFonts w:ascii="仿宋_GB2312" w:eastAsia="仿宋_GB2312"/>
              <w:b/>
              <w:sz w:val="28"/>
              <w:szCs w:val="28"/>
              <w:shd w:val="clear" w:color="auto" w:fill="FFFFFF"/>
            </w:rPr>
          </w:rPrChange>
        </w:rPr>
        <w:t>3</w:t>
      </w:r>
      <w:r>
        <w:rPr>
          <w:rFonts w:hint="eastAsia" w:ascii="仿宋_GB2312" w:eastAsia="仿宋_GB2312"/>
          <w:b/>
          <w:bCs w:val="0"/>
          <w:sz w:val="28"/>
          <w:szCs w:val="28"/>
          <w:shd w:val="clear" w:color="auto" w:fill="FFFFFF"/>
          <w:rPrChange w:id="170" w:author="李慧" w:date="2019-06-21T12:10:41Z">
            <w:rPr>
              <w:rFonts w:hint="eastAsia" w:ascii="仿宋_GB2312" w:eastAsia="仿宋_GB2312"/>
              <w:b/>
              <w:sz w:val="28"/>
              <w:szCs w:val="28"/>
              <w:shd w:val="clear" w:color="auto" w:fill="FFFFFF"/>
            </w:rPr>
          </w:rPrChange>
        </w:rPr>
        <w:t>、专家</w:t>
      </w:r>
      <w:r>
        <w:rPr>
          <w:rFonts w:hint="eastAsia" w:ascii="仿宋_GB2312" w:eastAsia="仿宋_GB2312"/>
          <w:b/>
          <w:bCs w:val="0"/>
          <w:sz w:val="28"/>
          <w:szCs w:val="28"/>
          <w:shd w:val="clear" w:color="auto" w:fill="FFFFFF"/>
          <w:rPrChange w:id="171" w:author="李慧" w:date="2019-06-21T12:10:41Z">
            <w:rPr>
              <w:rFonts w:ascii="仿宋_GB2312" w:eastAsia="仿宋_GB2312"/>
              <w:b/>
              <w:sz w:val="28"/>
              <w:szCs w:val="28"/>
              <w:shd w:val="clear" w:color="auto" w:fill="FFFFFF"/>
            </w:rPr>
          </w:rPrChange>
        </w:rPr>
        <w:t>评审。</w:t>
      </w:r>
      <w:r>
        <w:rPr>
          <w:rFonts w:hint="eastAsia" w:ascii="仿宋_GB2312" w:eastAsia="仿宋_GB2312"/>
          <w:b w:val="0"/>
          <w:bCs/>
          <w:sz w:val="28"/>
          <w:szCs w:val="28"/>
          <w:shd w:val="clear" w:color="auto" w:fill="FFFFFF"/>
          <w:rPrChange w:id="172" w:author="李慧" w:date="2019-06-21T12:09:55Z">
            <w:rPr>
              <w:rFonts w:hint="eastAsia" w:ascii="仿宋_GB2312" w:eastAsia="仿宋_GB2312"/>
              <w:b/>
              <w:sz w:val="28"/>
              <w:szCs w:val="28"/>
              <w:shd w:val="clear" w:color="auto" w:fill="FFFFFF"/>
            </w:rPr>
          </w:rPrChange>
        </w:rPr>
        <w:t>评审委员会</w:t>
      </w:r>
      <w:del w:id="173" w:author="李慧" w:date="2019-06-21T12:15:21Z">
        <w:r>
          <w:rPr>
            <w:rFonts w:hint="eastAsia" w:ascii="仿宋_GB2312" w:eastAsia="仿宋_GB2312"/>
            <w:b w:val="0"/>
            <w:bCs/>
            <w:sz w:val="28"/>
            <w:szCs w:val="28"/>
            <w:shd w:val="clear" w:color="auto" w:fill="FFFFFF"/>
            <w:rPrChange w:id="174" w:author="李慧" w:date="2019-06-21T12:09:55Z">
              <w:rPr>
                <w:rFonts w:hint="eastAsia" w:ascii="仿宋_GB2312" w:eastAsia="仿宋_GB2312"/>
                <w:b/>
                <w:sz w:val="28"/>
                <w:szCs w:val="28"/>
                <w:shd w:val="clear" w:color="auto" w:fill="FFFFFF"/>
              </w:rPr>
            </w:rPrChange>
          </w:rPr>
          <w:delText>的</w:delText>
        </w:r>
      </w:del>
      <w:r>
        <w:rPr>
          <w:rFonts w:hint="eastAsia" w:ascii="仿宋_GB2312" w:eastAsia="仿宋_GB2312"/>
          <w:b w:val="0"/>
          <w:bCs/>
          <w:sz w:val="28"/>
          <w:szCs w:val="28"/>
          <w:shd w:val="clear" w:color="auto" w:fill="FFFFFF"/>
          <w:rPrChange w:id="175" w:author="李慧" w:date="2019-06-21T12:09:55Z">
            <w:rPr>
              <w:rFonts w:hint="eastAsia" w:ascii="仿宋_GB2312" w:eastAsia="仿宋_GB2312"/>
              <w:b/>
              <w:sz w:val="28"/>
              <w:szCs w:val="28"/>
              <w:shd w:val="clear" w:color="auto" w:fill="FFFFFF"/>
            </w:rPr>
          </w:rPrChange>
        </w:rPr>
        <w:t>专家</w:t>
      </w:r>
      <w:r>
        <w:rPr>
          <w:rFonts w:hint="eastAsia" w:ascii="仿宋_GB2312" w:eastAsia="仿宋_GB2312"/>
          <w:bCs/>
          <w:sz w:val="28"/>
          <w:szCs w:val="28"/>
          <w:shd w:val="clear" w:color="auto" w:fill="FFFFFF"/>
          <w:rPrChange w:id="176" w:author="李慧" w:date="2019-06-21T12:09:55Z">
            <w:rPr>
              <w:rFonts w:hint="eastAsia" w:ascii="仿宋_GB2312" w:eastAsia="仿宋_GB2312"/>
              <w:sz w:val="28"/>
              <w:szCs w:val="28"/>
              <w:shd w:val="clear" w:color="auto" w:fill="FFFFFF"/>
            </w:rPr>
          </w:rPrChange>
        </w:rPr>
        <w:t>通过</w:t>
      </w:r>
      <w:r>
        <w:rPr>
          <w:rFonts w:hint="eastAsia" w:ascii="仿宋_GB2312" w:eastAsia="仿宋_GB2312"/>
          <w:b w:val="0"/>
          <w:bCs/>
          <w:sz w:val="28"/>
          <w:szCs w:val="28"/>
          <w:shd w:val="clear" w:color="auto" w:fill="FFFFFF"/>
          <w:rPrChange w:id="177" w:author="李慧" w:date="2019-06-21T12:09:55Z">
            <w:rPr>
              <w:rFonts w:ascii="仿宋_GB2312" w:eastAsia="仿宋_GB2312"/>
              <w:b/>
              <w:sz w:val="28"/>
              <w:szCs w:val="28"/>
              <w:shd w:val="clear" w:color="auto" w:fill="FFFFFF"/>
            </w:rPr>
          </w:rPrChange>
        </w:rPr>
        <w:t>审查资料、听取汇报、质询、讨论等程序</w:t>
      </w:r>
      <w:del w:id="178" w:author="李慧" w:date="2019-06-21T12:11:45Z">
        <w:r>
          <w:rPr>
            <w:rFonts w:hint="eastAsia" w:ascii="仿宋_GB2312" w:eastAsia="仿宋_GB2312"/>
            <w:b w:val="0"/>
            <w:bCs/>
            <w:sz w:val="28"/>
            <w:szCs w:val="28"/>
            <w:shd w:val="clear" w:color="auto" w:fill="FFFFFF"/>
            <w:rPrChange w:id="179" w:author="李慧" w:date="2019-06-21T12:09:55Z">
              <w:rPr>
                <w:rFonts w:hint="eastAsia" w:ascii="仿宋_GB2312" w:eastAsia="仿宋_GB2312"/>
                <w:b/>
                <w:sz w:val="28"/>
                <w:szCs w:val="28"/>
                <w:shd w:val="clear" w:color="auto" w:fill="FFFFFF"/>
              </w:rPr>
            </w:rPrChange>
          </w:rPr>
          <w:delText>为参选功能区</w:delText>
        </w:r>
      </w:del>
      <w:del w:id="180" w:author="李慧" w:date="2019-06-21T12:11:45Z">
        <w:r>
          <w:rPr>
            <w:rFonts w:hint="eastAsia" w:ascii="仿宋_GB2312" w:eastAsia="仿宋_GB2312"/>
            <w:b w:val="0"/>
            <w:bCs/>
            <w:sz w:val="28"/>
            <w:szCs w:val="28"/>
            <w:shd w:val="clear" w:color="auto" w:fill="FFFFFF"/>
            <w:rPrChange w:id="181" w:author="李慧" w:date="2019-06-21T12:09:55Z">
              <w:rPr>
                <w:rFonts w:ascii="仿宋_GB2312" w:eastAsia="仿宋_GB2312"/>
                <w:b/>
                <w:sz w:val="28"/>
                <w:szCs w:val="28"/>
                <w:shd w:val="clear" w:color="auto" w:fill="FFFFFF"/>
              </w:rPr>
            </w:rPrChange>
          </w:rPr>
          <w:delText>打分</w:delText>
        </w:r>
      </w:del>
      <w:r>
        <w:rPr>
          <w:rFonts w:hint="eastAsia" w:ascii="仿宋_GB2312" w:eastAsia="仿宋_GB2312"/>
          <w:bCs/>
          <w:sz w:val="28"/>
          <w:szCs w:val="28"/>
          <w:shd w:val="clear" w:color="auto" w:fill="FFFFFF"/>
          <w:rPrChange w:id="182" w:author="李慧" w:date="2019-06-21T12:09:55Z">
            <w:rPr>
              <w:rFonts w:hint="eastAsia" w:ascii="仿宋_GB2312" w:eastAsia="仿宋_GB2312"/>
              <w:sz w:val="28"/>
              <w:szCs w:val="28"/>
              <w:shd w:val="clear" w:color="auto" w:fill="FFFFFF"/>
            </w:rPr>
          </w:rPrChange>
        </w:rPr>
        <w:t>，并</w:t>
      </w:r>
      <w:del w:id="183" w:author="李慧" w:date="2019-06-21T12:16:18Z">
        <w:r>
          <w:rPr>
            <w:rFonts w:hint="eastAsia" w:ascii="仿宋_GB2312" w:eastAsia="仿宋_GB2312"/>
            <w:bCs/>
            <w:sz w:val="28"/>
            <w:szCs w:val="28"/>
            <w:shd w:val="clear" w:color="auto" w:fill="FFFFFF"/>
            <w:rPrChange w:id="184" w:author="李慧" w:date="2019-06-21T12:09:55Z">
              <w:rPr>
                <w:rFonts w:hint="eastAsia" w:ascii="仿宋_GB2312" w:eastAsia="仿宋_GB2312"/>
                <w:sz w:val="28"/>
                <w:szCs w:val="28"/>
                <w:shd w:val="clear" w:color="auto" w:fill="FFFFFF"/>
              </w:rPr>
            </w:rPrChange>
          </w:rPr>
          <w:delText>根据</w:delText>
        </w:r>
      </w:del>
      <w:ins w:id="185" w:author="李慧" w:date="2019-06-21T12:16:18Z">
        <w:r>
          <w:rPr>
            <w:rFonts w:hint="eastAsia" w:ascii="仿宋_GB2312" w:eastAsia="仿宋_GB2312"/>
            <w:bCs/>
            <w:sz w:val="28"/>
            <w:szCs w:val="28"/>
            <w:shd w:val="clear" w:color="auto" w:fill="FFFFFF"/>
            <w:lang w:eastAsia="zh-CN"/>
          </w:rPr>
          <w:t>结合</w:t>
        </w:r>
      </w:ins>
      <w:ins w:id="186" w:author="李慧" w:date="2019-06-21T12:16:21Z">
        <w:r>
          <w:rPr>
            <w:rFonts w:hint="eastAsia" w:ascii="仿宋_GB2312" w:eastAsia="仿宋_GB2312"/>
            <w:bCs/>
            <w:sz w:val="28"/>
            <w:szCs w:val="28"/>
            <w:shd w:val="clear" w:color="auto" w:fill="FFFFFF"/>
            <w:lang w:eastAsia="zh-CN"/>
          </w:rPr>
          <w:t>各</w:t>
        </w:r>
      </w:ins>
      <w:ins w:id="187" w:author="李慧" w:date="2019-06-21T12:11:55Z">
        <w:r>
          <w:rPr>
            <w:rFonts w:hint="eastAsia" w:ascii="仿宋_GB2312" w:eastAsia="仿宋_GB2312"/>
            <w:bCs/>
            <w:sz w:val="28"/>
            <w:szCs w:val="28"/>
            <w:shd w:val="clear" w:color="auto" w:fill="FFFFFF"/>
            <w:lang w:eastAsia="zh-CN"/>
          </w:rPr>
          <w:t>参评</w:t>
        </w:r>
      </w:ins>
      <w:ins w:id="188" w:author="李慧" w:date="2019-06-21T12:16:57Z">
        <w:r>
          <w:rPr>
            <w:rFonts w:hint="eastAsia" w:ascii="仿宋_GB2312" w:eastAsia="仿宋_GB2312"/>
            <w:bCs/>
            <w:sz w:val="28"/>
            <w:szCs w:val="28"/>
            <w:shd w:val="clear" w:color="auto" w:fill="FFFFFF"/>
            <w:lang w:eastAsia="zh-CN"/>
          </w:rPr>
          <w:t>功能</w:t>
        </w:r>
      </w:ins>
      <w:ins w:id="189" w:author="李慧" w:date="2019-06-21T12:12:32Z">
        <w:r>
          <w:rPr>
            <w:rFonts w:hint="eastAsia" w:ascii="仿宋_GB2312" w:eastAsia="仿宋_GB2312"/>
            <w:bCs/>
            <w:sz w:val="28"/>
            <w:szCs w:val="28"/>
            <w:shd w:val="clear" w:color="auto" w:fill="FFFFFF"/>
            <w:lang w:eastAsia="zh-CN"/>
          </w:rPr>
          <w:t>区</w:t>
        </w:r>
      </w:ins>
      <w:r>
        <w:rPr>
          <w:rFonts w:hint="eastAsia" w:ascii="仿宋_GB2312" w:eastAsia="仿宋_GB2312"/>
          <w:bCs/>
          <w:sz w:val="28"/>
          <w:szCs w:val="28"/>
          <w:shd w:val="clear" w:color="auto" w:fill="FFFFFF"/>
          <w:rPrChange w:id="190" w:author="李慧" w:date="2019-06-21T12:09:55Z">
            <w:rPr>
              <w:rFonts w:hint="eastAsia" w:ascii="仿宋_GB2312" w:eastAsia="仿宋_GB2312"/>
              <w:sz w:val="28"/>
              <w:szCs w:val="28"/>
              <w:shd w:val="clear" w:color="auto" w:fill="FFFFFF"/>
            </w:rPr>
          </w:rPrChange>
        </w:rPr>
        <w:t>实际</w:t>
      </w:r>
      <w:del w:id="191" w:author="李慧" w:date="2019-06-21T12:16:25Z">
        <w:r>
          <w:rPr>
            <w:rFonts w:hint="eastAsia" w:ascii="仿宋_GB2312" w:eastAsia="仿宋_GB2312"/>
            <w:bCs/>
            <w:sz w:val="28"/>
            <w:szCs w:val="28"/>
            <w:shd w:val="clear" w:color="auto" w:fill="FFFFFF"/>
            <w:rPrChange w:id="192" w:author="李慧" w:date="2019-06-21T12:09:55Z">
              <w:rPr>
                <w:rFonts w:hint="eastAsia" w:ascii="仿宋_GB2312" w:eastAsia="仿宋_GB2312"/>
                <w:sz w:val="28"/>
                <w:szCs w:val="28"/>
                <w:shd w:val="clear" w:color="auto" w:fill="FFFFFF"/>
              </w:rPr>
            </w:rPrChange>
          </w:rPr>
          <w:delText>情况</w:delText>
        </w:r>
      </w:del>
      <w:del w:id="193" w:author="李慧" w:date="2019-06-21T12:13:37Z">
        <w:r>
          <w:rPr>
            <w:rFonts w:hint="eastAsia" w:ascii="仿宋_GB2312" w:eastAsia="仿宋_GB2312"/>
            <w:bCs/>
            <w:sz w:val="28"/>
            <w:szCs w:val="28"/>
            <w:shd w:val="clear" w:color="auto" w:fill="FFFFFF"/>
            <w:rPrChange w:id="194" w:author="李慧" w:date="2019-06-21T12:09:55Z">
              <w:rPr>
                <w:rFonts w:hint="eastAsia" w:ascii="仿宋_GB2312" w:eastAsia="仿宋_GB2312"/>
                <w:sz w:val="28"/>
                <w:szCs w:val="28"/>
                <w:shd w:val="clear" w:color="auto" w:fill="FFFFFF"/>
              </w:rPr>
            </w:rPrChange>
          </w:rPr>
          <w:delText>对</w:delText>
        </w:r>
      </w:del>
      <w:del w:id="195" w:author="李慧" w:date="2019-06-21T12:13:37Z">
        <w:r>
          <w:rPr>
            <w:rFonts w:hint="eastAsia" w:ascii="仿宋_GB2312" w:eastAsia="仿宋_GB2312"/>
            <w:bCs/>
            <w:sz w:val="28"/>
            <w:szCs w:val="28"/>
            <w:shd w:val="clear" w:color="auto" w:fill="FFFFFF"/>
            <w:rPrChange w:id="196" w:author="李慧" w:date="2019-06-21T12:09:55Z">
              <w:rPr>
                <w:rFonts w:hint="eastAsia" w:ascii="仿宋_GB2312" w:eastAsia="仿宋_GB2312"/>
                <w:sz w:val="28"/>
                <w:szCs w:val="28"/>
                <w:shd w:val="clear" w:color="auto" w:fill="FFFFFF"/>
              </w:rPr>
            </w:rPrChange>
          </w:rPr>
          <w:delText>考核</w:delText>
        </w:r>
      </w:del>
      <w:ins w:id="197" w:author="冯淼" w:date="2019-05-28T11:23:00Z">
        <w:del w:id="198" w:author="李慧" w:date="2019-06-21T12:13:37Z">
          <w:r>
            <w:rPr>
              <w:rFonts w:hint="eastAsia" w:ascii="仿宋_GB2312" w:eastAsia="仿宋_GB2312"/>
              <w:bCs/>
              <w:sz w:val="28"/>
              <w:szCs w:val="28"/>
              <w:shd w:val="clear" w:color="auto" w:fill="FFFFFF"/>
              <w:rPrChange w:id="199" w:author="李慧" w:date="2019-06-21T12:09:55Z">
                <w:rPr>
                  <w:rFonts w:hint="eastAsia" w:ascii="仿宋_GB2312" w:eastAsia="仿宋_GB2312"/>
                  <w:sz w:val="28"/>
                  <w:szCs w:val="28"/>
                  <w:shd w:val="clear" w:color="auto" w:fill="FFFFFF"/>
                </w:rPr>
              </w:rPrChange>
            </w:rPr>
            <w:delText>目标和</w:delText>
          </w:r>
        </w:del>
      </w:ins>
      <w:del w:id="200" w:author="李慧" w:date="2019-06-21T12:13:37Z">
        <w:r>
          <w:rPr>
            <w:rFonts w:hint="eastAsia" w:ascii="仿宋_GB2312" w:eastAsia="仿宋_GB2312"/>
            <w:bCs/>
            <w:sz w:val="28"/>
            <w:szCs w:val="28"/>
            <w:shd w:val="clear" w:color="auto" w:fill="FFFFFF"/>
            <w:rPrChange w:id="201" w:author="李慧" w:date="2019-06-21T12:09:55Z">
              <w:rPr>
                <w:rFonts w:hint="eastAsia" w:ascii="仿宋_GB2312" w:eastAsia="仿宋_GB2312"/>
                <w:sz w:val="28"/>
                <w:szCs w:val="28"/>
                <w:shd w:val="clear" w:color="auto" w:fill="FFFFFF"/>
              </w:rPr>
            </w:rPrChange>
          </w:rPr>
          <w:delText>指标予以反馈，</w:delText>
        </w:r>
      </w:del>
      <w:del w:id="202" w:author="李慧" w:date="2019-06-21T12:13:37Z">
        <w:r>
          <w:rPr>
            <w:rFonts w:hint="eastAsia" w:ascii="仿宋_GB2312" w:eastAsia="仿宋_GB2312"/>
            <w:b w:val="0"/>
            <w:bCs/>
            <w:sz w:val="28"/>
            <w:szCs w:val="28"/>
            <w:shd w:val="clear" w:color="auto" w:fill="FFFFFF"/>
            <w:rPrChange w:id="203" w:author="李慧" w:date="2019-06-21T12:09:55Z">
              <w:rPr>
                <w:rFonts w:hint="eastAsia" w:ascii="仿宋_GB2312" w:eastAsia="仿宋_GB2312"/>
                <w:b/>
                <w:sz w:val="28"/>
                <w:szCs w:val="28"/>
                <w:shd w:val="clear" w:color="auto" w:fill="FFFFFF"/>
              </w:rPr>
            </w:rPrChange>
          </w:rPr>
          <w:delText>确定</w:delText>
        </w:r>
      </w:del>
      <w:del w:id="204" w:author="李慧" w:date="2019-06-21T12:13:37Z">
        <w:r>
          <w:rPr>
            <w:rFonts w:hint="eastAsia" w:ascii="仿宋_GB2312" w:eastAsia="仿宋_GB2312"/>
            <w:b w:val="0"/>
            <w:bCs/>
            <w:sz w:val="28"/>
            <w:szCs w:val="28"/>
            <w:shd w:val="clear" w:color="auto" w:fill="FFFFFF"/>
            <w:rPrChange w:id="205" w:author="李慧" w:date="2019-06-21T12:09:55Z">
              <w:rPr>
                <w:rFonts w:hint="eastAsia" w:ascii="仿宋_GB2312" w:eastAsia="仿宋_GB2312"/>
                <w:b/>
                <w:sz w:val="28"/>
                <w:szCs w:val="28"/>
                <w:shd w:val="clear" w:color="auto" w:fill="FFFFFF"/>
              </w:rPr>
            </w:rPrChange>
          </w:rPr>
          <w:delText>当选北京市绿色生态示范区</w:delText>
        </w:r>
      </w:del>
      <w:del w:id="206" w:author="李慧" w:date="2019-06-21T12:13:37Z">
        <w:r>
          <w:rPr>
            <w:rFonts w:hint="eastAsia" w:ascii="仿宋_GB2312" w:eastAsia="仿宋_GB2312"/>
            <w:b w:val="0"/>
            <w:bCs/>
            <w:sz w:val="28"/>
            <w:szCs w:val="28"/>
            <w:shd w:val="clear" w:color="auto" w:fill="FFFFFF"/>
            <w:rPrChange w:id="207" w:author="李慧" w:date="2019-06-21T12:09:55Z">
              <w:rPr>
                <w:rFonts w:hint="eastAsia" w:ascii="仿宋_GB2312" w:eastAsia="仿宋_GB2312"/>
                <w:b/>
                <w:sz w:val="28"/>
                <w:szCs w:val="28"/>
                <w:shd w:val="clear" w:color="auto" w:fill="FFFFFF"/>
              </w:rPr>
            </w:rPrChange>
          </w:rPr>
          <w:delText>的</w:delText>
        </w:r>
      </w:del>
      <w:ins w:id="208" w:author="李慧" w:date="2019-06-21T12:13:37Z">
        <w:r>
          <w:rPr>
            <w:rFonts w:hint="eastAsia" w:ascii="仿宋_GB2312" w:eastAsia="仿宋_GB2312"/>
            <w:bCs/>
            <w:sz w:val="28"/>
            <w:szCs w:val="28"/>
            <w:shd w:val="clear" w:color="auto" w:fill="FFFFFF"/>
            <w:lang w:eastAsia="zh-CN"/>
          </w:rPr>
          <w:t>及</w:t>
        </w:r>
      </w:ins>
      <w:ins w:id="209" w:author="李慧" w:date="2019-06-21T12:13:39Z">
        <w:r>
          <w:rPr>
            <w:rFonts w:hint="eastAsia" w:ascii="仿宋_GB2312" w:eastAsia="仿宋_GB2312"/>
            <w:bCs/>
            <w:sz w:val="28"/>
            <w:szCs w:val="28"/>
            <w:shd w:val="clear" w:color="auto" w:fill="FFFFFF"/>
            <w:lang w:eastAsia="zh-CN"/>
          </w:rPr>
          <w:t>其</w:t>
        </w:r>
      </w:ins>
      <w:r>
        <w:rPr>
          <w:rFonts w:hint="eastAsia" w:ascii="仿宋_GB2312" w:eastAsia="仿宋_GB2312"/>
          <w:b w:val="0"/>
          <w:bCs/>
          <w:sz w:val="28"/>
          <w:szCs w:val="28"/>
          <w:shd w:val="clear" w:color="auto" w:fill="FFFFFF"/>
          <w:rPrChange w:id="210" w:author="李慧" w:date="2019-06-21T12:09:55Z">
            <w:rPr>
              <w:rFonts w:hint="eastAsia" w:ascii="仿宋_GB2312" w:eastAsia="仿宋_GB2312"/>
              <w:b/>
              <w:sz w:val="28"/>
              <w:szCs w:val="28"/>
              <w:shd w:val="clear" w:color="auto" w:fill="FFFFFF"/>
            </w:rPr>
          </w:rPrChange>
        </w:rPr>
        <w:t>绩效评价</w:t>
      </w:r>
      <w:ins w:id="211" w:author="冯淼" w:date="2019-06-05T16:12:00Z">
        <w:r>
          <w:rPr>
            <w:rFonts w:hint="eastAsia" w:ascii="仿宋_GB2312" w:eastAsia="仿宋_GB2312"/>
            <w:b w:val="0"/>
            <w:bCs/>
            <w:sz w:val="28"/>
            <w:szCs w:val="28"/>
            <w:shd w:val="clear" w:color="auto" w:fill="FFFFFF"/>
            <w:rPrChange w:id="212" w:author="李慧" w:date="2019-06-21T12:09:55Z">
              <w:rPr>
                <w:rFonts w:hint="eastAsia" w:ascii="仿宋_GB2312" w:eastAsia="仿宋_GB2312"/>
                <w:b/>
                <w:sz w:val="28"/>
                <w:szCs w:val="28"/>
                <w:shd w:val="clear" w:color="auto" w:fill="FFFFFF"/>
              </w:rPr>
            </w:rPrChange>
          </w:rPr>
          <w:t>关键</w:t>
        </w:r>
      </w:ins>
      <w:r>
        <w:rPr>
          <w:rFonts w:hint="eastAsia" w:ascii="仿宋_GB2312" w:eastAsia="仿宋_GB2312"/>
          <w:b w:val="0"/>
          <w:bCs/>
          <w:sz w:val="28"/>
          <w:szCs w:val="28"/>
          <w:shd w:val="clear" w:color="auto" w:fill="FFFFFF"/>
          <w:rPrChange w:id="213" w:author="李慧" w:date="2019-06-21T12:09:55Z">
            <w:rPr>
              <w:rFonts w:hint="eastAsia" w:ascii="仿宋_GB2312" w:eastAsia="仿宋_GB2312"/>
              <w:b/>
              <w:sz w:val="28"/>
              <w:szCs w:val="28"/>
              <w:shd w:val="clear" w:color="auto" w:fill="FFFFFF"/>
            </w:rPr>
          </w:rPrChange>
        </w:rPr>
        <w:t>指标</w:t>
      </w:r>
      <w:ins w:id="214" w:author="李慧" w:date="2019-06-21T12:15:44Z">
        <w:r>
          <w:rPr>
            <w:rFonts w:hint="eastAsia" w:ascii="仿宋_GB2312" w:eastAsia="仿宋_GB2312"/>
            <w:b w:val="0"/>
            <w:bCs/>
            <w:sz w:val="28"/>
            <w:szCs w:val="28"/>
            <w:shd w:val="clear" w:color="auto" w:fill="FFFFFF"/>
            <w:lang w:eastAsia="zh-CN"/>
          </w:rPr>
          <w:t>完成</w:t>
        </w:r>
      </w:ins>
      <w:ins w:id="215" w:author="李慧" w:date="2019-06-21T12:15:45Z">
        <w:r>
          <w:rPr>
            <w:rFonts w:hint="eastAsia" w:ascii="仿宋_GB2312" w:eastAsia="仿宋_GB2312"/>
            <w:b w:val="0"/>
            <w:bCs/>
            <w:sz w:val="28"/>
            <w:szCs w:val="28"/>
            <w:shd w:val="clear" w:color="auto" w:fill="FFFFFF"/>
            <w:lang w:eastAsia="zh-CN"/>
          </w:rPr>
          <w:t>情</w:t>
        </w:r>
      </w:ins>
      <w:ins w:id="216" w:author="李慧" w:date="2019-06-21T12:15:46Z">
        <w:r>
          <w:rPr>
            <w:rFonts w:hint="eastAsia" w:ascii="仿宋_GB2312" w:eastAsia="仿宋_GB2312"/>
            <w:b w:val="0"/>
            <w:bCs/>
            <w:sz w:val="28"/>
            <w:szCs w:val="28"/>
            <w:shd w:val="clear" w:color="auto" w:fill="FFFFFF"/>
            <w:lang w:eastAsia="zh-CN"/>
          </w:rPr>
          <w:t>况</w:t>
        </w:r>
      </w:ins>
      <w:del w:id="217" w:author="李慧" w:date="2019-06-21T12:14:31Z">
        <w:r>
          <w:rPr>
            <w:rFonts w:hint="eastAsia" w:ascii="仿宋_GB2312" w:eastAsia="仿宋_GB2312"/>
            <w:bCs/>
            <w:sz w:val="28"/>
            <w:szCs w:val="28"/>
            <w:shd w:val="clear" w:color="auto" w:fill="FFFFFF"/>
            <w:rPrChange w:id="218" w:author="李慧" w:date="2019-06-21T12:09:55Z">
              <w:rPr>
                <w:rFonts w:hint="eastAsia" w:ascii="仿宋_GB2312" w:eastAsia="仿宋_GB2312"/>
                <w:sz w:val="28"/>
                <w:szCs w:val="28"/>
                <w:shd w:val="clear" w:color="auto" w:fill="FFFFFF"/>
              </w:rPr>
            </w:rPrChange>
          </w:rPr>
          <w:delText>；</w:delText>
        </w:r>
      </w:del>
      <w:ins w:id="219" w:author="李慧" w:date="2019-06-21T12:14:33Z">
        <w:r>
          <w:rPr>
            <w:rFonts w:hint="eastAsia" w:ascii="仿宋_GB2312" w:eastAsia="仿宋_GB2312"/>
            <w:bCs/>
            <w:sz w:val="28"/>
            <w:szCs w:val="28"/>
            <w:shd w:val="clear" w:color="auto" w:fill="FFFFFF"/>
            <w:lang w:eastAsia="zh-CN"/>
          </w:rPr>
          <w:t>，</w:t>
        </w:r>
      </w:ins>
      <w:ins w:id="220" w:author="李慧" w:date="2019-06-21T12:15:04Z">
        <w:r>
          <w:rPr>
            <w:rFonts w:hint="eastAsia" w:ascii="仿宋_GB2312" w:eastAsia="仿宋_GB2312"/>
            <w:bCs/>
            <w:sz w:val="28"/>
            <w:szCs w:val="28"/>
            <w:shd w:val="clear" w:color="auto" w:fill="FFFFFF"/>
            <w:lang w:eastAsia="zh-CN"/>
          </w:rPr>
          <w:t>进行</w:t>
        </w:r>
      </w:ins>
      <w:ins w:id="221" w:author="李慧" w:date="2019-06-21T12:15:07Z">
        <w:r>
          <w:rPr>
            <w:rFonts w:hint="eastAsia" w:ascii="仿宋_GB2312" w:eastAsia="仿宋_GB2312"/>
            <w:bCs/>
            <w:sz w:val="28"/>
            <w:szCs w:val="28"/>
            <w:shd w:val="clear" w:color="auto" w:fill="FFFFFF"/>
            <w:lang w:eastAsia="zh-CN"/>
          </w:rPr>
          <w:t>综合</w:t>
        </w:r>
      </w:ins>
      <w:ins w:id="222" w:author="李慧" w:date="2019-06-21T12:14:55Z">
        <w:r>
          <w:rPr>
            <w:rFonts w:hint="eastAsia" w:ascii="仿宋_GB2312" w:eastAsia="仿宋_GB2312"/>
            <w:bCs/>
            <w:sz w:val="28"/>
            <w:szCs w:val="28"/>
            <w:shd w:val="clear" w:color="auto" w:fill="FFFFFF"/>
            <w:lang w:eastAsia="zh-CN"/>
          </w:rPr>
          <w:t>审核</w:t>
        </w:r>
      </w:ins>
      <w:ins w:id="223" w:author="李慧" w:date="2019-06-21T12:15:12Z">
        <w:r>
          <w:rPr>
            <w:rFonts w:hint="eastAsia" w:ascii="仿宋_GB2312" w:eastAsia="仿宋_GB2312"/>
            <w:bCs/>
            <w:sz w:val="28"/>
            <w:szCs w:val="28"/>
            <w:shd w:val="clear" w:color="auto" w:fill="FFFFFF"/>
            <w:lang w:eastAsia="zh-CN"/>
          </w:rPr>
          <w:t>和</w:t>
        </w:r>
      </w:ins>
      <w:ins w:id="224" w:author="李慧" w:date="2019-06-21T12:14:56Z">
        <w:r>
          <w:rPr>
            <w:rFonts w:hint="eastAsia" w:ascii="仿宋_GB2312" w:eastAsia="仿宋_GB2312"/>
            <w:bCs/>
            <w:sz w:val="28"/>
            <w:szCs w:val="28"/>
            <w:shd w:val="clear" w:color="auto" w:fill="FFFFFF"/>
            <w:lang w:eastAsia="zh-CN"/>
          </w:rPr>
          <w:t>评议</w:t>
        </w:r>
      </w:ins>
      <w:ins w:id="225" w:author="李慧" w:date="2019-06-21T11:50:57Z">
        <w:r>
          <w:rPr>
            <w:rFonts w:hint="eastAsia" w:ascii="仿宋_GB2312" w:eastAsia="仿宋_GB2312"/>
            <w:bCs/>
            <w:sz w:val="28"/>
            <w:szCs w:val="28"/>
            <w:shd w:val="clear" w:color="auto" w:fill="FFFFFF"/>
            <w:lang w:eastAsia="zh-CN"/>
            <w:rPrChange w:id="226" w:author="李慧" w:date="2019-06-21T12:09:55Z">
              <w:rPr>
                <w:rFonts w:hint="eastAsia" w:ascii="仿宋_GB2312" w:eastAsia="仿宋_GB2312"/>
                <w:sz w:val="28"/>
                <w:szCs w:val="28"/>
                <w:shd w:val="clear" w:color="auto" w:fill="FFFFFF"/>
                <w:lang w:eastAsia="zh-CN"/>
              </w:rPr>
            </w:rPrChange>
          </w:rPr>
          <w:t>。</w:t>
        </w:r>
      </w:ins>
    </w:p>
    <w:p>
      <w:pPr>
        <w:pStyle w:val="17"/>
        <w:spacing w:line="560" w:lineRule="atLeast"/>
        <w:ind w:firstLine="562"/>
        <w:rPr>
          <w:rFonts w:ascii="仿宋_GB2312" w:eastAsia="仿宋_GB2312"/>
          <w:sz w:val="28"/>
          <w:szCs w:val="28"/>
          <w:shd w:val="clear" w:color="auto" w:fill="FFFFFF"/>
        </w:rPr>
      </w:pPr>
      <w:r>
        <w:rPr>
          <w:rFonts w:ascii="仿宋_GB2312" w:eastAsia="仿宋_GB2312"/>
          <w:b/>
          <w:sz w:val="28"/>
          <w:szCs w:val="28"/>
          <w:shd w:val="clear" w:color="auto" w:fill="FFFFFF"/>
        </w:rPr>
        <w:t>4</w:t>
      </w:r>
      <w:r>
        <w:rPr>
          <w:rFonts w:hint="eastAsia" w:ascii="仿宋_GB2312" w:eastAsia="仿宋_GB2312"/>
          <w:b/>
          <w:sz w:val="28"/>
          <w:szCs w:val="28"/>
          <w:shd w:val="clear" w:color="auto" w:fill="FFFFFF"/>
        </w:rPr>
        <w:t>、汇总评分。</w:t>
      </w:r>
      <w:r>
        <w:rPr>
          <w:rFonts w:hint="eastAsia" w:ascii="仿宋_GB2312" w:eastAsia="仿宋_GB2312"/>
          <w:sz w:val="28"/>
          <w:szCs w:val="28"/>
          <w:shd w:val="clear" w:color="auto" w:fill="FFFFFF"/>
        </w:rPr>
        <w:t>资</w:t>
      </w:r>
      <w:r>
        <w:rPr>
          <w:rFonts w:hint="eastAsia" w:ascii="仿宋_GB2312" w:eastAsia="仿宋_GB2312"/>
          <w:b w:val="0"/>
          <w:bCs w:val="0"/>
          <w:sz w:val="28"/>
          <w:szCs w:val="28"/>
          <w:shd w:val="clear" w:color="auto" w:fill="FFFFFF"/>
          <w:rPrChange w:id="227" w:author="李慧" w:date="2019-06-21T12:10:28Z">
            <w:rPr>
              <w:rFonts w:hint="eastAsia" w:ascii="仿宋_GB2312" w:eastAsia="仿宋_GB2312"/>
              <w:sz w:val="28"/>
              <w:szCs w:val="28"/>
              <w:shd w:val="clear" w:color="auto" w:fill="FFFFFF"/>
            </w:rPr>
          </w:rPrChange>
        </w:rPr>
        <w:t>料初审</w:t>
      </w:r>
      <w:r>
        <w:rPr>
          <w:rFonts w:ascii="仿宋_GB2312" w:eastAsia="仿宋_GB2312"/>
          <w:b w:val="0"/>
          <w:bCs w:val="0"/>
          <w:sz w:val="28"/>
          <w:szCs w:val="28"/>
          <w:shd w:val="clear" w:color="auto" w:fill="FFFFFF"/>
          <w:rPrChange w:id="228" w:author="李慧" w:date="2019-06-21T12:10:28Z">
            <w:rPr>
              <w:rFonts w:ascii="仿宋_GB2312" w:eastAsia="仿宋_GB2312"/>
              <w:sz w:val="28"/>
              <w:szCs w:val="28"/>
              <w:shd w:val="clear" w:color="auto" w:fill="FFFFFF"/>
            </w:rPr>
          </w:rPrChange>
        </w:rPr>
        <w:t>、现场</w:t>
      </w:r>
      <w:r>
        <w:rPr>
          <w:rFonts w:hint="eastAsia" w:ascii="仿宋_GB2312" w:eastAsia="仿宋_GB2312"/>
          <w:b w:val="0"/>
          <w:bCs w:val="0"/>
          <w:sz w:val="28"/>
          <w:szCs w:val="28"/>
          <w:shd w:val="clear" w:color="auto" w:fill="FFFFFF"/>
          <w:rPrChange w:id="229" w:author="李慧" w:date="2019-06-21T12:10:28Z">
            <w:rPr>
              <w:rFonts w:hint="eastAsia" w:ascii="仿宋_GB2312" w:eastAsia="仿宋_GB2312"/>
              <w:sz w:val="28"/>
              <w:szCs w:val="28"/>
              <w:shd w:val="clear" w:color="auto" w:fill="FFFFFF"/>
            </w:rPr>
          </w:rPrChange>
        </w:rPr>
        <w:t>考察、专家评审三个</w:t>
      </w:r>
      <w:r>
        <w:rPr>
          <w:rFonts w:ascii="仿宋_GB2312" w:eastAsia="仿宋_GB2312"/>
          <w:b w:val="0"/>
          <w:bCs w:val="0"/>
          <w:sz w:val="28"/>
          <w:szCs w:val="28"/>
          <w:shd w:val="clear" w:color="auto" w:fill="FFFFFF"/>
          <w:rPrChange w:id="230" w:author="李慧" w:date="2019-06-21T12:10:28Z">
            <w:rPr>
              <w:rFonts w:ascii="仿宋_GB2312" w:eastAsia="仿宋_GB2312"/>
              <w:sz w:val="28"/>
              <w:szCs w:val="28"/>
              <w:shd w:val="clear" w:color="auto" w:fill="FFFFFF"/>
            </w:rPr>
          </w:rPrChange>
        </w:rPr>
        <w:t>环节</w:t>
      </w:r>
      <w:r>
        <w:rPr>
          <w:rFonts w:hint="eastAsia" w:ascii="仿宋_GB2312" w:eastAsia="仿宋_GB2312"/>
          <w:b w:val="0"/>
          <w:bCs w:val="0"/>
          <w:sz w:val="28"/>
          <w:szCs w:val="28"/>
          <w:shd w:val="clear" w:color="auto" w:fill="FFFFFF"/>
          <w:rPrChange w:id="231" w:author="李慧" w:date="2019-06-21T12:10:28Z">
            <w:rPr>
              <w:rFonts w:hint="eastAsia" w:ascii="仿宋_GB2312" w:eastAsia="仿宋_GB2312"/>
              <w:sz w:val="28"/>
              <w:szCs w:val="28"/>
              <w:shd w:val="clear" w:color="auto" w:fill="FFFFFF"/>
            </w:rPr>
          </w:rPrChange>
        </w:rPr>
        <w:t>所得</w:t>
      </w:r>
      <w:r>
        <w:rPr>
          <w:rFonts w:ascii="仿宋_GB2312" w:eastAsia="仿宋_GB2312"/>
          <w:b w:val="0"/>
          <w:bCs w:val="0"/>
          <w:sz w:val="28"/>
          <w:szCs w:val="28"/>
          <w:shd w:val="clear" w:color="auto" w:fill="FFFFFF"/>
          <w:rPrChange w:id="232" w:author="李慧" w:date="2019-06-21T12:10:28Z">
            <w:rPr>
              <w:rFonts w:ascii="仿宋_GB2312" w:eastAsia="仿宋_GB2312"/>
              <w:sz w:val="28"/>
              <w:szCs w:val="28"/>
              <w:shd w:val="clear" w:color="auto" w:fill="FFFFFF"/>
            </w:rPr>
          </w:rPrChange>
        </w:rPr>
        <w:t>分数的权重为3:2</w:t>
      </w:r>
      <w:r>
        <w:rPr>
          <w:rFonts w:hint="eastAsia" w:ascii="仿宋_GB2312" w:eastAsia="仿宋_GB2312"/>
          <w:b w:val="0"/>
          <w:bCs w:val="0"/>
          <w:sz w:val="28"/>
          <w:szCs w:val="28"/>
          <w:shd w:val="clear" w:color="auto" w:fill="FFFFFF"/>
          <w:rPrChange w:id="233" w:author="李慧" w:date="2019-06-21T12:10:28Z">
            <w:rPr>
              <w:rFonts w:hint="eastAsia" w:ascii="仿宋_GB2312" w:eastAsia="仿宋_GB2312"/>
              <w:sz w:val="28"/>
              <w:szCs w:val="28"/>
              <w:shd w:val="clear" w:color="auto" w:fill="FFFFFF"/>
            </w:rPr>
          </w:rPrChange>
        </w:rPr>
        <w:t>:</w:t>
      </w:r>
      <w:r>
        <w:rPr>
          <w:rFonts w:ascii="仿宋_GB2312" w:eastAsia="仿宋_GB2312"/>
          <w:b w:val="0"/>
          <w:bCs w:val="0"/>
          <w:sz w:val="28"/>
          <w:szCs w:val="28"/>
          <w:shd w:val="clear" w:color="auto" w:fill="FFFFFF"/>
          <w:rPrChange w:id="234" w:author="李慧" w:date="2019-06-21T12:10:28Z">
            <w:rPr>
              <w:rFonts w:ascii="仿宋_GB2312" w:eastAsia="仿宋_GB2312"/>
              <w:sz w:val="28"/>
              <w:szCs w:val="28"/>
              <w:shd w:val="clear" w:color="auto" w:fill="FFFFFF"/>
            </w:rPr>
          </w:rPrChange>
        </w:rPr>
        <w:t>5</w:t>
      </w:r>
      <w:r>
        <w:rPr>
          <w:rFonts w:hint="eastAsia" w:ascii="仿宋_GB2312" w:eastAsia="仿宋_GB2312"/>
          <w:b w:val="0"/>
          <w:bCs w:val="0"/>
          <w:sz w:val="28"/>
          <w:szCs w:val="28"/>
          <w:shd w:val="clear" w:color="auto" w:fill="FFFFFF"/>
          <w:rPrChange w:id="235" w:author="李慧" w:date="2019-06-21T12:10:28Z">
            <w:rPr>
              <w:rFonts w:hint="eastAsia" w:ascii="仿宋_GB2312" w:eastAsia="仿宋_GB2312"/>
              <w:sz w:val="28"/>
              <w:szCs w:val="28"/>
              <w:shd w:val="clear" w:color="auto" w:fill="FFFFFF"/>
            </w:rPr>
          </w:rPrChange>
        </w:rPr>
        <w:t>，即总分数</w:t>
      </w:r>
      <w:r>
        <w:rPr>
          <w:rFonts w:ascii="仿宋_GB2312" w:eastAsia="仿宋_GB2312"/>
          <w:b w:val="0"/>
          <w:bCs w:val="0"/>
          <w:sz w:val="28"/>
          <w:szCs w:val="28"/>
          <w:shd w:val="clear" w:color="auto" w:fill="FFFFFF"/>
          <w:rPrChange w:id="236" w:author="李慧" w:date="2019-06-21T12:10:28Z">
            <w:rPr>
              <w:rFonts w:ascii="仿宋_GB2312" w:eastAsia="仿宋_GB2312"/>
              <w:sz w:val="28"/>
              <w:szCs w:val="28"/>
              <w:shd w:val="clear" w:color="auto" w:fill="FFFFFF"/>
            </w:rPr>
          </w:rPrChange>
        </w:rPr>
        <w:t>如为</w:t>
      </w:r>
      <w:r>
        <w:rPr>
          <w:rFonts w:hint="eastAsia" w:ascii="仿宋_GB2312" w:eastAsia="仿宋_GB2312"/>
          <w:b w:val="0"/>
          <w:bCs w:val="0"/>
          <w:sz w:val="28"/>
          <w:szCs w:val="28"/>
          <w:shd w:val="clear" w:color="auto" w:fill="FFFFFF"/>
          <w:rPrChange w:id="237" w:author="李慧" w:date="2019-06-21T12:10:28Z">
            <w:rPr>
              <w:rFonts w:hint="eastAsia" w:ascii="仿宋_GB2312" w:eastAsia="仿宋_GB2312"/>
              <w:sz w:val="28"/>
              <w:szCs w:val="28"/>
              <w:shd w:val="clear" w:color="auto" w:fill="FFFFFF"/>
            </w:rPr>
          </w:rPrChange>
        </w:rPr>
        <w:t>100分</w:t>
      </w:r>
      <w:r>
        <w:rPr>
          <w:rFonts w:ascii="仿宋_GB2312" w:eastAsia="仿宋_GB2312"/>
          <w:b w:val="0"/>
          <w:bCs w:val="0"/>
          <w:sz w:val="28"/>
          <w:szCs w:val="28"/>
          <w:shd w:val="clear" w:color="auto" w:fill="FFFFFF"/>
          <w:rPrChange w:id="238" w:author="李慧" w:date="2019-06-21T12:10:28Z">
            <w:rPr>
              <w:rFonts w:ascii="仿宋_GB2312" w:eastAsia="仿宋_GB2312"/>
              <w:sz w:val="28"/>
              <w:szCs w:val="28"/>
              <w:shd w:val="clear" w:color="auto" w:fill="FFFFFF"/>
            </w:rPr>
          </w:rPrChange>
        </w:rPr>
        <w:t>，</w:t>
      </w:r>
      <w:r>
        <w:rPr>
          <w:rFonts w:hint="eastAsia" w:ascii="仿宋_GB2312" w:eastAsia="仿宋_GB2312"/>
          <w:b w:val="0"/>
          <w:bCs w:val="0"/>
          <w:sz w:val="28"/>
          <w:szCs w:val="28"/>
          <w:shd w:val="clear" w:color="auto" w:fill="FFFFFF"/>
          <w:rPrChange w:id="239" w:author="李慧" w:date="2019-06-21T12:10:28Z">
            <w:rPr>
              <w:rFonts w:hint="eastAsia" w:ascii="仿宋_GB2312" w:eastAsia="仿宋_GB2312"/>
              <w:b/>
              <w:sz w:val="28"/>
              <w:szCs w:val="28"/>
              <w:shd w:val="clear" w:color="auto" w:fill="FFFFFF"/>
            </w:rPr>
          </w:rPrChange>
        </w:rPr>
        <w:t>初审</w:t>
      </w:r>
      <w:r>
        <w:rPr>
          <w:rFonts w:ascii="仿宋_GB2312" w:eastAsia="仿宋_GB2312"/>
          <w:b w:val="0"/>
          <w:bCs w:val="0"/>
          <w:sz w:val="28"/>
          <w:szCs w:val="28"/>
          <w:shd w:val="clear" w:color="auto" w:fill="FFFFFF"/>
          <w:rPrChange w:id="240" w:author="李慧" w:date="2019-06-21T12:10:28Z">
            <w:rPr>
              <w:rFonts w:ascii="仿宋_GB2312" w:eastAsia="仿宋_GB2312"/>
              <w:b/>
              <w:sz w:val="28"/>
              <w:szCs w:val="28"/>
              <w:shd w:val="clear" w:color="auto" w:fill="FFFFFF"/>
            </w:rPr>
          </w:rPrChange>
        </w:rPr>
        <w:t>占3</w:t>
      </w:r>
      <w:r>
        <w:rPr>
          <w:rFonts w:hint="eastAsia" w:ascii="仿宋_GB2312" w:eastAsia="仿宋_GB2312"/>
          <w:b w:val="0"/>
          <w:bCs w:val="0"/>
          <w:sz w:val="28"/>
          <w:szCs w:val="28"/>
          <w:shd w:val="clear" w:color="auto" w:fill="FFFFFF"/>
          <w:rPrChange w:id="241" w:author="李慧" w:date="2019-06-21T12:10:28Z">
            <w:rPr>
              <w:rFonts w:hint="eastAsia" w:ascii="仿宋_GB2312" w:eastAsia="仿宋_GB2312"/>
              <w:b/>
              <w:sz w:val="28"/>
              <w:szCs w:val="28"/>
              <w:shd w:val="clear" w:color="auto" w:fill="FFFFFF"/>
            </w:rPr>
          </w:rPrChange>
        </w:rPr>
        <w:t>0分，</w:t>
      </w:r>
      <w:r>
        <w:rPr>
          <w:rFonts w:ascii="仿宋_GB2312" w:eastAsia="仿宋_GB2312"/>
          <w:b w:val="0"/>
          <w:bCs w:val="0"/>
          <w:sz w:val="28"/>
          <w:szCs w:val="28"/>
          <w:shd w:val="clear" w:color="auto" w:fill="FFFFFF"/>
          <w:rPrChange w:id="242" w:author="李慧" w:date="2019-06-21T12:10:28Z">
            <w:rPr>
              <w:rFonts w:ascii="仿宋_GB2312" w:eastAsia="仿宋_GB2312"/>
              <w:b/>
              <w:sz w:val="28"/>
              <w:szCs w:val="28"/>
              <w:shd w:val="clear" w:color="auto" w:fill="FFFFFF"/>
            </w:rPr>
          </w:rPrChange>
        </w:rPr>
        <w:t>现场考察</w:t>
      </w:r>
      <w:r>
        <w:rPr>
          <w:rFonts w:hint="eastAsia" w:ascii="仿宋_GB2312" w:eastAsia="仿宋_GB2312"/>
          <w:b w:val="0"/>
          <w:bCs w:val="0"/>
          <w:sz w:val="28"/>
          <w:szCs w:val="28"/>
          <w:shd w:val="clear" w:color="auto" w:fill="FFFFFF"/>
          <w:rPrChange w:id="243" w:author="李慧" w:date="2019-06-21T12:10:28Z">
            <w:rPr>
              <w:rFonts w:hint="eastAsia" w:ascii="仿宋_GB2312" w:eastAsia="仿宋_GB2312"/>
              <w:b/>
              <w:sz w:val="28"/>
              <w:szCs w:val="28"/>
              <w:shd w:val="clear" w:color="auto" w:fill="FFFFFF"/>
            </w:rPr>
          </w:rPrChange>
        </w:rPr>
        <w:t>占</w:t>
      </w:r>
      <w:r>
        <w:rPr>
          <w:rFonts w:ascii="仿宋_GB2312" w:eastAsia="仿宋_GB2312"/>
          <w:b w:val="0"/>
          <w:bCs w:val="0"/>
          <w:sz w:val="28"/>
          <w:szCs w:val="28"/>
          <w:shd w:val="clear" w:color="auto" w:fill="FFFFFF"/>
          <w:rPrChange w:id="244" w:author="李慧" w:date="2019-06-21T12:10:28Z">
            <w:rPr>
              <w:rFonts w:ascii="仿宋_GB2312" w:eastAsia="仿宋_GB2312"/>
              <w:b/>
              <w:sz w:val="28"/>
              <w:szCs w:val="28"/>
              <w:shd w:val="clear" w:color="auto" w:fill="FFFFFF"/>
            </w:rPr>
          </w:rPrChange>
        </w:rPr>
        <w:t>2</w:t>
      </w:r>
      <w:r>
        <w:rPr>
          <w:rFonts w:hint="eastAsia" w:ascii="仿宋_GB2312" w:eastAsia="仿宋_GB2312"/>
          <w:b w:val="0"/>
          <w:bCs w:val="0"/>
          <w:sz w:val="28"/>
          <w:szCs w:val="28"/>
          <w:shd w:val="clear" w:color="auto" w:fill="FFFFFF"/>
          <w:rPrChange w:id="245" w:author="李慧" w:date="2019-06-21T12:10:28Z">
            <w:rPr>
              <w:rFonts w:hint="eastAsia" w:ascii="仿宋_GB2312" w:eastAsia="仿宋_GB2312"/>
              <w:b/>
              <w:sz w:val="28"/>
              <w:szCs w:val="28"/>
              <w:shd w:val="clear" w:color="auto" w:fill="FFFFFF"/>
            </w:rPr>
          </w:rPrChange>
        </w:rPr>
        <w:t>0分，</w:t>
      </w:r>
      <w:r>
        <w:rPr>
          <w:rFonts w:ascii="仿宋_GB2312" w:eastAsia="仿宋_GB2312"/>
          <w:b w:val="0"/>
          <w:bCs w:val="0"/>
          <w:sz w:val="28"/>
          <w:szCs w:val="28"/>
          <w:shd w:val="clear" w:color="auto" w:fill="FFFFFF"/>
          <w:rPrChange w:id="246" w:author="李慧" w:date="2019-06-21T12:10:28Z">
            <w:rPr>
              <w:rFonts w:ascii="仿宋_GB2312" w:eastAsia="仿宋_GB2312"/>
              <w:b/>
              <w:sz w:val="28"/>
              <w:szCs w:val="28"/>
              <w:shd w:val="clear" w:color="auto" w:fill="FFFFFF"/>
            </w:rPr>
          </w:rPrChange>
        </w:rPr>
        <w:t>专家评审占5</w:t>
      </w:r>
      <w:r>
        <w:rPr>
          <w:rFonts w:hint="eastAsia" w:ascii="仿宋_GB2312" w:eastAsia="仿宋_GB2312"/>
          <w:b w:val="0"/>
          <w:bCs w:val="0"/>
          <w:sz w:val="28"/>
          <w:szCs w:val="28"/>
          <w:shd w:val="clear" w:color="auto" w:fill="FFFFFF"/>
          <w:rPrChange w:id="247" w:author="李慧" w:date="2019-06-21T12:10:28Z">
            <w:rPr>
              <w:rFonts w:hint="eastAsia" w:ascii="仿宋_GB2312" w:eastAsia="仿宋_GB2312"/>
              <w:b/>
              <w:sz w:val="28"/>
              <w:szCs w:val="28"/>
              <w:shd w:val="clear" w:color="auto" w:fill="FFFFFF"/>
            </w:rPr>
          </w:rPrChange>
        </w:rPr>
        <w:t>0分</w:t>
      </w:r>
      <w:r>
        <w:rPr>
          <w:rFonts w:ascii="仿宋_GB2312" w:eastAsia="仿宋_GB2312"/>
          <w:b w:val="0"/>
          <w:bCs w:val="0"/>
          <w:sz w:val="28"/>
          <w:szCs w:val="28"/>
          <w:shd w:val="clear" w:color="auto" w:fill="FFFFFF"/>
          <w:rPrChange w:id="248" w:author="李慧" w:date="2019-06-21T12:10:28Z">
            <w:rPr>
              <w:rFonts w:ascii="仿宋_GB2312" w:eastAsia="仿宋_GB2312"/>
              <w:sz w:val="28"/>
              <w:szCs w:val="28"/>
              <w:shd w:val="clear" w:color="auto" w:fill="FFFFFF"/>
            </w:rPr>
          </w:rPrChange>
        </w:rPr>
        <w:t>。</w:t>
      </w:r>
      <w:r>
        <w:rPr>
          <w:rFonts w:hint="eastAsia" w:ascii="仿宋_GB2312" w:eastAsia="仿宋_GB2312"/>
          <w:b w:val="0"/>
          <w:bCs w:val="0"/>
          <w:sz w:val="28"/>
          <w:szCs w:val="28"/>
          <w:shd w:val="clear" w:color="auto" w:fill="FFFFFF"/>
          <w:rPrChange w:id="249" w:author="李慧" w:date="2019-06-21T12:10:28Z">
            <w:rPr>
              <w:rFonts w:hint="eastAsia" w:ascii="仿宋_GB2312" w:eastAsia="仿宋_GB2312"/>
              <w:sz w:val="28"/>
              <w:szCs w:val="28"/>
              <w:shd w:val="clear" w:color="auto" w:fill="FFFFFF"/>
            </w:rPr>
          </w:rPrChange>
        </w:rPr>
        <w:t>汇总</w:t>
      </w:r>
      <w:r>
        <w:rPr>
          <w:rFonts w:hint="eastAsia" w:ascii="仿宋_GB2312" w:eastAsia="仿宋_GB2312"/>
          <w:sz w:val="28"/>
          <w:szCs w:val="28"/>
          <w:shd w:val="clear" w:color="auto" w:fill="FFFFFF"/>
        </w:rPr>
        <w:t>后形成参选功能区最终排名。</w:t>
      </w:r>
    </w:p>
    <w:p>
      <w:pPr>
        <w:pStyle w:val="3"/>
        <w:ind w:firstLine="0" w:firstLineChars="0"/>
        <w:rPr>
          <w:rFonts w:ascii="仿宋_GB2312" w:eastAsia="仿宋_GB2312"/>
          <w:sz w:val="28"/>
          <w:szCs w:val="28"/>
        </w:rPr>
      </w:pPr>
      <w:r>
        <w:rPr>
          <w:rFonts w:hint="eastAsia" w:ascii="仿宋_GB2312" w:eastAsia="仿宋_GB2312"/>
          <w:sz w:val="28"/>
          <w:szCs w:val="28"/>
        </w:rPr>
        <w:t>第四章 奖励和资金监管</w:t>
      </w:r>
    </w:p>
    <w:p>
      <w:pPr>
        <w:widowControl/>
        <w:tabs>
          <w:tab w:val="left" w:pos="7513"/>
        </w:tabs>
        <w:spacing w:line="360" w:lineRule="auto"/>
        <w:ind w:firstLine="562"/>
        <w:rPr>
          <w:rFonts w:ascii="仿宋_GB2312" w:hAnsi="Times New Roman" w:eastAsia="仿宋_GB2312"/>
          <w:kern w:val="0"/>
          <w:sz w:val="28"/>
          <w:szCs w:val="28"/>
          <w:shd w:val="clear" w:color="auto" w:fill="FFFFFF"/>
        </w:rPr>
      </w:pPr>
      <w:r>
        <w:rPr>
          <w:rFonts w:hint="eastAsia" w:ascii="仿宋_GB2312" w:hAnsi="Times New Roman" w:eastAsia="仿宋_GB2312"/>
          <w:b/>
          <w:kern w:val="0"/>
          <w:sz w:val="28"/>
          <w:szCs w:val="28"/>
          <w:shd w:val="clear" w:color="auto" w:fill="FFFFFF"/>
        </w:rPr>
        <w:t>第十条</w:t>
      </w:r>
      <w:ins w:id="250" w:author="dell" w:date="2019-06-21T10:12:00Z">
        <w:r>
          <w:rPr>
            <w:rFonts w:hint="eastAsia" w:ascii="仿宋_GB2312" w:hAnsi="Times New Roman" w:eastAsia="仿宋_GB2312"/>
            <w:b/>
            <w:kern w:val="0"/>
            <w:sz w:val="28"/>
            <w:szCs w:val="28"/>
            <w:shd w:val="clear" w:color="auto" w:fill="FFFFFF"/>
          </w:rPr>
          <w:t xml:space="preserve"> </w:t>
        </w:r>
      </w:ins>
      <w:r>
        <w:rPr>
          <w:rFonts w:hint="eastAsia" w:ascii="仿宋_GB2312" w:hAnsi="Times New Roman" w:eastAsia="仿宋_GB2312"/>
          <w:kern w:val="0"/>
          <w:sz w:val="28"/>
          <w:szCs w:val="28"/>
          <w:shd w:val="clear" w:color="auto" w:fill="FFFFFF"/>
        </w:rPr>
        <w:t>对经审核满足条件的绿色生态示范区，在</w:t>
      </w:r>
      <w:del w:id="251" w:author="冯淼" w:date="2019-06-04T15:35:00Z">
        <w:r>
          <w:rPr>
            <w:rFonts w:hint="eastAsia" w:ascii="仿宋_GB2312" w:hAnsi="Times New Roman" w:eastAsia="仿宋_GB2312"/>
            <w:kern w:val="0"/>
            <w:sz w:val="28"/>
            <w:szCs w:val="28"/>
            <w:shd w:val="clear" w:color="auto" w:fill="FFFFFF"/>
          </w:rPr>
          <w:delText>北京市规划和国土资源管理委员会</w:delText>
        </w:r>
      </w:del>
      <w:ins w:id="252" w:author="冯淼" w:date="2019-06-04T15:35:00Z">
        <w:r>
          <w:rPr>
            <w:rFonts w:hint="eastAsia" w:ascii="仿宋_GB2312" w:hAnsi="Times New Roman" w:eastAsia="仿宋_GB2312"/>
            <w:kern w:val="0"/>
            <w:sz w:val="28"/>
            <w:szCs w:val="28"/>
            <w:shd w:val="clear" w:color="auto" w:fill="FFFFFF"/>
          </w:rPr>
          <w:t>北京市规划和自然资源委员会</w:t>
        </w:r>
      </w:ins>
      <w:r>
        <w:rPr>
          <w:rFonts w:hint="eastAsia" w:ascii="仿宋_GB2312" w:hAnsi="Times New Roman" w:eastAsia="仿宋_GB2312"/>
          <w:b w:val="0"/>
          <w:kern w:val="0"/>
          <w:sz w:val="28"/>
          <w:szCs w:val="28"/>
          <w:shd w:val="clear" w:color="auto" w:fill="FFFFFF"/>
          <w:rPrChange w:id="253" w:author="李慧" w:date="2019-06-21T12:10:02Z">
            <w:rPr>
              <w:rFonts w:hint="eastAsia" w:ascii="仿宋_GB2312" w:hAnsi="Times New Roman" w:eastAsia="仿宋_GB2312"/>
              <w:b/>
              <w:kern w:val="0"/>
              <w:sz w:val="28"/>
              <w:szCs w:val="28"/>
              <w:shd w:val="clear" w:color="auto" w:fill="FFFFFF"/>
            </w:rPr>
          </w:rPrChange>
        </w:rPr>
        <w:t>网站</w:t>
      </w:r>
      <w:r>
        <w:rPr>
          <w:rFonts w:hint="eastAsia" w:ascii="仿宋_GB2312" w:hAnsi="Times New Roman" w:eastAsia="仿宋_GB2312"/>
          <w:b w:val="0"/>
          <w:kern w:val="0"/>
          <w:sz w:val="28"/>
          <w:szCs w:val="28"/>
          <w:shd w:val="clear" w:color="auto" w:fill="FFFFFF"/>
          <w:rPrChange w:id="254" w:author="李慧" w:date="2019-06-21T12:10:02Z">
            <w:rPr>
              <w:rFonts w:ascii="仿宋_GB2312" w:hAnsi="Times New Roman" w:eastAsia="仿宋_GB2312"/>
              <w:b/>
              <w:kern w:val="0"/>
              <w:sz w:val="28"/>
              <w:szCs w:val="28"/>
              <w:shd w:val="clear" w:color="auto" w:fill="FFFFFF"/>
            </w:rPr>
          </w:rPrChange>
        </w:rPr>
        <w:t>进行公示</w:t>
      </w:r>
      <w:r>
        <w:rPr>
          <w:rFonts w:hint="eastAsia" w:ascii="仿宋_GB2312" w:hAnsi="Times New Roman" w:eastAsia="仿宋_GB2312"/>
          <w:kern w:val="0"/>
          <w:sz w:val="28"/>
          <w:szCs w:val="28"/>
          <w:shd w:val="clear" w:color="auto" w:fill="FFFFFF"/>
        </w:rPr>
        <w:t>，公示</w:t>
      </w:r>
      <w:r>
        <w:rPr>
          <w:rFonts w:ascii="仿宋_GB2312" w:hAnsi="Times New Roman" w:eastAsia="仿宋_GB2312"/>
          <w:kern w:val="0"/>
          <w:sz w:val="28"/>
          <w:szCs w:val="28"/>
          <w:shd w:val="clear" w:color="auto" w:fill="FFFFFF"/>
        </w:rPr>
        <w:t>无异议</w:t>
      </w:r>
      <w:r>
        <w:rPr>
          <w:rFonts w:hint="eastAsia" w:ascii="仿宋_GB2312" w:hAnsi="Times New Roman" w:eastAsia="仿宋_GB2312"/>
          <w:kern w:val="0"/>
          <w:sz w:val="28"/>
          <w:szCs w:val="28"/>
          <w:shd w:val="clear" w:color="auto" w:fill="FFFFFF"/>
        </w:rPr>
        <w:t>的</w:t>
      </w:r>
      <w:r>
        <w:rPr>
          <w:rFonts w:ascii="仿宋_GB2312" w:hAnsi="Times New Roman" w:eastAsia="仿宋_GB2312"/>
          <w:kern w:val="0"/>
          <w:sz w:val="28"/>
          <w:szCs w:val="28"/>
          <w:shd w:val="clear" w:color="auto" w:fill="FFFFFF"/>
        </w:rPr>
        <w:t>，</w:t>
      </w:r>
      <w:r>
        <w:rPr>
          <w:rFonts w:hint="eastAsia" w:ascii="仿宋_GB2312" w:hAnsi="Times New Roman" w:eastAsia="仿宋_GB2312"/>
          <w:kern w:val="0"/>
          <w:sz w:val="28"/>
          <w:szCs w:val="28"/>
          <w:shd w:val="clear" w:color="auto" w:fill="FFFFFF"/>
        </w:rPr>
        <w:t>授予“北京市绿色生态示范区”称号，</w:t>
      </w:r>
      <w:r>
        <w:rPr>
          <w:rFonts w:hint="eastAsia" w:ascii="仿宋_GB2312" w:hAnsi="Times New Roman" w:eastAsia="仿宋_GB2312"/>
          <w:b w:val="0"/>
          <w:kern w:val="0"/>
          <w:sz w:val="28"/>
          <w:szCs w:val="28"/>
          <w:shd w:val="clear" w:color="auto" w:fill="FFFFFF"/>
          <w:rPrChange w:id="255" w:author="李慧" w:date="2019-06-21T12:10:02Z">
            <w:rPr>
              <w:rFonts w:hint="eastAsia" w:ascii="仿宋_GB2312" w:hAnsi="Times New Roman" w:eastAsia="仿宋_GB2312"/>
              <w:b/>
              <w:kern w:val="0"/>
              <w:sz w:val="28"/>
              <w:szCs w:val="28"/>
              <w:shd w:val="clear" w:color="auto" w:fill="FFFFFF"/>
            </w:rPr>
          </w:rPrChange>
        </w:rPr>
        <w:t>颁发</w:t>
      </w:r>
      <w:r>
        <w:rPr>
          <w:rFonts w:hint="eastAsia" w:ascii="仿宋_GB2312" w:hAnsi="Times New Roman" w:eastAsia="仿宋_GB2312"/>
          <w:b w:val="0"/>
          <w:kern w:val="0"/>
          <w:sz w:val="28"/>
          <w:szCs w:val="28"/>
          <w:shd w:val="clear" w:color="auto" w:fill="FFFFFF"/>
          <w:rPrChange w:id="256" w:author="李慧" w:date="2019-06-21T12:10:02Z">
            <w:rPr>
              <w:rFonts w:ascii="仿宋_GB2312" w:hAnsi="Times New Roman" w:eastAsia="仿宋_GB2312"/>
              <w:b/>
              <w:kern w:val="0"/>
              <w:sz w:val="28"/>
              <w:szCs w:val="28"/>
              <w:shd w:val="clear" w:color="auto" w:fill="FFFFFF"/>
            </w:rPr>
          </w:rPrChange>
        </w:rPr>
        <w:t>证书及奖牌</w:t>
      </w:r>
      <w:r>
        <w:rPr>
          <w:rFonts w:hint="eastAsia" w:ascii="仿宋_GB2312" w:hAnsi="Times New Roman" w:eastAsia="仿宋_GB2312"/>
          <w:b w:val="0"/>
          <w:kern w:val="0"/>
          <w:sz w:val="28"/>
          <w:szCs w:val="28"/>
          <w:shd w:val="clear" w:color="auto" w:fill="FFFFFF"/>
          <w:rPrChange w:id="257" w:author="李慧" w:date="2019-06-21T12:10:02Z">
            <w:rPr>
              <w:rFonts w:hint="eastAsia" w:ascii="仿宋_GB2312" w:hAnsi="Times New Roman" w:eastAsia="仿宋_GB2312"/>
              <w:b/>
              <w:kern w:val="0"/>
              <w:sz w:val="28"/>
              <w:szCs w:val="28"/>
              <w:shd w:val="clear" w:color="auto" w:fill="FFFFFF"/>
            </w:rPr>
          </w:rPrChange>
        </w:rPr>
        <w:t>（</w:t>
      </w:r>
      <w:r>
        <w:rPr>
          <w:rFonts w:hint="eastAsia" w:ascii="仿宋_GB2312" w:hAnsi="Times New Roman" w:eastAsia="仿宋_GB2312"/>
          <w:b w:val="0"/>
          <w:kern w:val="0"/>
          <w:sz w:val="28"/>
          <w:szCs w:val="28"/>
          <w:shd w:val="clear" w:color="auto" w:fill="FFFFFF"/>
          <w:rPrChange w:id="258" w:author="李慧" w:date="2019-06-21T12:10:02Z">
            <w:rPr>
              <w:rFonts w:ascii="仿宋_GB2312" w:hAnsi="Times New Roman" w:eastAsia="仿宋_GB2312"/>
              <w:b/>
              <w:kern w:val="0"/>
              <w:sz w:val="28"/>
              <w:szCs w:val="28"/>
              <w:shd w:val="clear" w:color="auto" w:fill="FFFFFF"/>
            </w:rPr>
          </w:rPrChange>
        </w:rPr>
        <w:t>有效期</w:t>
      </w:r>
      <w:r>
        <w:rPr>
          <w:rFonts w:hint="eastAsia" w:ascii="仿宋_GB2312" w:hAnsi="Times New Roman" w:eastAsia="仿宋_GB2312"/>
          <w:b w:val="0"/>
          <w:kern w:val="0"/>
          <w:sz w:val="28"/>
          <w:szCs w:val="28"/>
          <w:shd w:val="clear" w:color="auto" w:fill="FFFFFF"/>
          <w:rPrChange w:id="259" w:author="李慧" w:date="2019-06-21T12:10:02Z">
            <w:rPr>
              <w:rFonts w:hint="eastAsia" w:ascii="仿宋_GB2312" w:hAnsi="Times New Roman" w:eastAsia="仿宋_GB2312"/>
              <w:b/>
              <w:kern w:val="0"/>
              <w:sz w:val="28"/>
              <w:szCs w:val="28"/>
              <w:shd w:val="clear" w:color="auto" w:fill="FFFFFF"/>
            </w:rPr>
          </w:rPrChange>
        </w:rPr>
        <w:t>为3年）</w:t>
      </w:r>
      <w:r>
        <w:rPr>
          <w:rFonts w:hint="eastAsia" w:ascii="仿宋_GB2312" w:hAnsi="Times New Roman" w:eastAsia="仿宋_GB2312"/>
          <w:kern w:val="0"/>
          <w:sz w:val="28"/>
          <w:szCs w:val="28"/>
          <w:shd w:val="clear" w:color="auto" w:fill="FFFFFF"/>
        </w:rPr>
        <w:t>，并给予奖</w:t>
      </w:r>
      <w:r>
        <w:rPr>
          <w:rFonts w:hint="eastAsia" w:ascii="仿宋_GB2312" w:hAnsi="Times New Roman" w:eastAsia="仿宋_GB2312"/>
          <w:b w:val="0"/>
          <w:kern w:val="0"/>
          <w:sz w:val="28"/>
          <w:szCs w:val="28"/>
          <w:shd w:val="clear" w:color="auto" w:fill="FFFFFF"/>
          <w:rPrChange w:id="260" w:author="李慧" w:date="2019-06-21T12:10:02Z">
            <w:rPr>
              <w:rFonts w:hint="eastAsia" w:ascii="仿宋_GB2312" w:hAnsi="Times New Roman" w:eastAsia="仿宋_GB2312"/>
              <w:b/>
              <w:kern w:val="0"/>
              <w:sz w:val="28"/>
              <w:szCs w:val="28"/>
              <w:shd w:val="clear" w:color="auto" w:fill="FFFFFF"/>
            </w:rPr>
          </w:rPrChange>
        </w:rPr>
        <w:t>励资金</w:t>
      </w:r>
      <w:r>
        <w:rPr>
          <w:rFonts w:hint="eastAsia" w:ascii="仿宋_GB2312" w:hAnsi="Times New Roman" w:eastAsia="仿宋_GB2312"/>
          <w:b w:val="0"/>
          <w:kern w:val="0"/>
          <w:sz w:val="28"/>
          <w:szCs w:val="28"/>
          <w:shd w:val="clear" w:color="auto" w:fill="FFFFFF"/>
          <w:rPrChange w:id="261" w:author="李慧" w:date="2019-06-21T12:10:02Z">
            <w:rPr>
              <w:rFonts w:ascii="仿宋_GB2312" w:hAnsi="Times New Roman" w:eastAsia="仿宋_GB2312"/>
              <w:b/>
              <w:kern w:val="0"/>
              <w:sz w:val="28"/>
              <w:szCs w:val="28"/>
              <w:shd w:val="clear" w:color="auto" w:fill="FFFFFF"/>
            </w:rPr>
          </w:rPrChange>
        </w:rPr>
        <w:t>300万元</w:t>
      </w:r>
      <w:r>
        <w:rPr>
          <w:rFonts w:ascii="仿宋_GB2312" w:hAnsi="Times New Roman" w:eastAsia="仿宋_GB2312"/>
          <w:kern w:val="0"/>
          <w:sz w:val="28"/>
          <w:szCs w:val="28"/>
          <w:shd w:val="clear" w:color="auto" w:fill="FFFFFF"/>
        </w:rPr>
        <w:t>。</w:t>
      </w:r>
      <w:r>
        <w:rPr>
          <w:rFonts w:hint="eastAsia" w:ascii="仿宋_GB2312" w:hAnsi="Times New Roman" w:eastAsia="仿宋_GB2312"/>
          <w:b w:val="0"/>
          <w:kern w:val="0"/>
          <w:sz w:val="28"/>
          <w:szCs w:val="28"/>
          <w:shd w:val="clear" w:color="auto" w:fill="FFFFFF"/>
          <w:rPrChange w:id="262" w:author="李慧" w:date="2019-06-21T12:10:02Z">
            <w:rPr>
              <w:rFonts w:hint="eastAsia" w:ascii="仿宋_GB2312" w:hAnsi="Times New Roman" w:eastAsia="仿宋_GB2312"/>
              <w:b/>
              <w:kern w:val="0"/>
              <w:sz w:val="28"/>
              <w:szCs w:val="28"/>
              <w:shd w:val="clear" w:color="auto" w:fill="FFFFFF"/>
            </w:rPr>
          </w:rPrChange>
        </w:rPr>
        <w:t>获评称号3年内，经审核，示范区开工建设规模达到30%，且通过规划建设绩效评价后给予奖励资金200万元</w:t>
      </w:r>
      <w:r>
        <w:rPr>
          <w:rFonts w:hint="eastAsia" w:ascii="仿宋_GB2312" w:hAnsi="Times New Roman" w:eastAsia="仿宋_GB2312"/>
          <w:kern w:val="0"/>
          <w:sz w:val="28"/>
          <w:szCs w:val="28"/>
          <w:shd w:val="clear" w:color="auto" w:fill="FFFFFF"/>
        </w:rPr>
        <w:t>，</w:t>
      </w:r>
      <w:r>
        <w:rPr>
          <w:rFonts w:hint="eastAsia" w:ascii="仿宋_GB2312" w:hAnsi="Times New Roman" w:eastAsia="仿宋_GB2312"/>
          <w:b w:val="0"/>
          <w:kern w:val="0"/>
          <w:sz w:val="28"/>
          <w:szCs w:val="28"/>
          <w:shd w:val="clear" w:color="auto" w:fill="FFFFFF"/>
          <w:rPrChange w:id="263" w:author="李慧" w:date="2019-06-21T12:10:02Z">
            <w:rPr>
              <w:rFonts w:hint="eastAsia" w:ascii="仿宋_GB2312" w:hAnsi="Times New Roman" w:eastAsia="仿宋_GB2312"/>
              <w:b/>
              <w:kern w:val="0"/>
              <w:sz w:val="28"/>
              <w:szCs w:val="28"/>
              <w:shd w:val="clear" w:color="auto" w:fill="FFFFFF"/>
            </w:rPr>
          </w:rPrChange>
        </w:rPr>
        <w:t>并颁发</w:t>
      </w:r>
      <w:ins w:id="264" w:author="冯淼" w:date="2019-05-28T11:33:00Z">
        <w:r>
          <w:rPr>
            <w:rFonts w:hint="eastAsia" w:ascii="仿宋_GB2312" w:hAnsi="Times New Roman" w:eastAsia="仿宋_GB2312"/>
            <w:b w:val="0"/>
            <w:kern w:val="0"/>
            <w:sz w:val="28"/>
            <w:szCs w:val="28"/>
            <w:shd w:val="clear" w:color="auto" w:fill="FFFFFF"/>
            <w:rPrChange w:id="265" w:author="李慧" w:date="2019-06-21T12:10:02Z">
              <w:rPr>
                <w:rFonts w:hint="eastAsia" w:ascii="仿宋_GB2312" w:hAnsi="Times New Roman" w:eastAsia="仿宋_GB2312"/>
                <w:b/>
                <w:kern w:val="0"/>
                <w:sz w:val="28"/>
                <w:szCs w:val="28"/>
                <w:shd w:val="clear" w:color="auto" w:fill="FFFFFF"/>
              </w:rPr>
            </w:rPrChange>
          </w:rPr>
          <w:t>正式</w:t>
        </w:r>
      </w:ins>
      <w:r>
        <w:rPr>
          <w:rFonts w:hint="eastAsia" w:ascii="仿宋_GB2312" w:hAnsi="Times New Roman" w:eastAsia="仿宋_GB2312"/>
          <w:b w:val="0"/>
          <w:kern w:val="0"/>
          <w:sz w:val="28"/>
          <w:szCs w:val="28"/>
          <w:shd w:val="clear" w:color="auto" w:fill="FFFFFF"/>
          <w:rPrChange w:id="266" w:author="李慧" w:date="2019-06-21T12:10:02Z">
            <w:rPr>
              <w:rFonts w:hint="eastAsia" w:ascii="仿宋_GB2312" w:hAnsi="Times New Roman" w:eastAsia="仿宋_GB2312"/>
              <w:b/>
              <w:kern w:val="0"/>
              <w:sz w:val="28"/>
              <w:szCs w:val="28"/>
              <w:shd w:val="clear" w:color="auto" w:fill="FFFFFF"/>
            </w:rPr>
          </w:rPrChange>
        </w:rPr>
        <w:t>奖牌</w:t>
      </w:r>
      <w:del w:id="267" w:author="冯淼" w:date="2019-05-28T11:33:00Z">
        <w:r>
          <w:rPr>
            <w:rFonts w:hint="eastAsia" w:ascii="仿宋_GB2312" w:hAnsi="Times New Roman" w:eastAsia="仿宋_GB2312"/>
            <w:b w:val="0"/>
            <w:kern w:val="0"/>
            <w:sz w:val="28"/>
            <w:szCs w:val="28"/>
            <w:shd w:val="clear" w:color="auto" w:fill="FFFFFF"/>
            <w:rPrChange w:id="268" w:author="李慧" w:date="2019-06-21T12:10:02Z">
              <w:rPr>
                <w:rFonts w:hint="eastAsia" w:ascii="仿宋_GB2312" w:hAnsi="Times New Roman" w:eastAsia="仿宋_GB2312"/>
                <w:b/>
                <w:kern w:val="0"/>
                <w:sz w:val="28"/>
                <w:szCs w:val="28"/>
                <w:shd w:val="clear" w:color="auto" w:fill="FFFFFF"/>
              </w:rPr>
            </w:rPrChange>
          </w:rPr>
          <w:delText>（永久有效）</w:delText>
        </w:r>
      </w:del>
      <w:r>
        <w:rPr>
          <w:rFonts w:hint="eastAsia" w:ascii="仿宋_GB2312" w:hAnsi="Times New Roman" w:eastAsia="仿宋_GB2312"/>
          <w:b w:val="0"/>
          <w:kern w:val="0"/>
          <w:sz w:val="28"/>
          <w:szCs w:val="28"/>
          <w:shd w:val="clear" w:color="auto" w:fill="FFFFFF"/>
          <w:rPrChange w:id="269" w:author="李慧" w:date="2019-06-21T12:10:02Z">
            <w:rPr>
              <w:rFonts w:hint="eastAsia" w:ascii="仿宋_GB2312" w:hAnsi="Times New Roman" w:eastAsia="仿宋_GB2312"/>
              <w:b/>
              <w:kern w:val="0"/>
              <w:sz w:val="28"/>
              <w:szCs w:val="28"/>
              <w:shd w:val="clear" w:color="auto" w:fill="FFFFFF"/>
            </w:rPr>
          </w:rPrChange>
        </w:rPr>
        <w:t>。</w:t>
      </w:r>
    </w:p>
    <w:p>
      <w:pPr>
        <w:widowControl/>
        <w:tabs>
          <w:tab w:val="left" w:pos="7513"/>
        </w:tabs>
        <w:spacing w:line="360" w:lineRule="auto"/>
        <w:ind w:firstLine="559" w:firstLineChars="199"/>
        <w:rPr>
          <w:rFonts w:ascii="仿宋_GB2312" w:hAnsi="Times New Roman" w:eastAsia="仿宋_GB2312"/>
          <w:kern w:val="0"/>
          <w:sz w:val="28"/>
          <w:szCs w:val="28"/>
          <w:shd w:val="clear" w:color="auto" w:fill="FFFFFF"/>
        </w:rPr>
        <w:pPrChange w:id="270" w:author="dell" w:date="2019-06-21T10:13:00Z">
          <w:pPr>
            <w:widowControl/>
            <w:tabs>
              <w:tab w:val="left" w:pos="7513"/>
            </w:tabs>
            <w:spacing w:line="360" w:lineRule="auto"/>
            <w:ind w:firstLine="562"/>
          </w:pPr>
        </w:pPrChange>
      </w:pPr>
      <w:r>
        <w:rPr>
          <w:rFonts w:hint="eastAsia" w:ascii="仿宋_GB2312" w:hAnsi="Times New Roman" w:eastAsia="仿宋_GB2312"/>
          <w:b/>
          <w:kern w:val="0"/>
          <w:sz w:val="28"/>
          <w:szCs w:val="28"/>
          <w:shd w:val="clear" w:color="auto" w:fill="FFFFFF"/>
        </w:rPr>
        <w:t>第十一条</w:t>
      </w:r>
      <w:r>
        <w:rPr>
          <w:rFonts w:hint="eastAsia" w:ascii="仿宋_GB2312" w:hAnsi="Times New Roman" w:eastAsia="仿宋_GB2312"/>
          <w:kern w:val="0"/>
          <w:sz w:val="28"/>
          <w:szCs w:val="28"/>
          <w:shd w:val="clear" w:color="auto" w:fill="FFFFFF"/>
        </w:rPr>
        <w:t xml:space="preserve"> 奖励资金应用于示范区绿色生态规划建设，包括规划编制、设计咨询、运营管理、绩效评价数据采集等。</w:t>
      </w:r>
    </w:p>
    <w:p>
      <w:pPr>
        <w:widowControl/>
        <w:tabs>
          <w:tab w:val="left" w:pos="7513"/>
        </w:tabs>
        <w:spacing w:line="360" w:lineRule="auto"/>
        <w:ind w:firstLine="562"/>
        <w:rPr>
          <w:rFonts w:ascii="仿宋_GB2312" w:hAnsi="Times New Roman" w:eastAsia="仿宋_GB2312"/>
          <w:kern w:val="0"/>
          <w:sz w:val="28"/>
          <w:szCs w:val="28"/>
          <w:shd w:val="clear" w:color="auto" w:fill="FFFFFF"/>
        </w:rPr>
      </w:pPr>
      <w:r>
        <w:rPr>
          <w:rFonts w:hint="eastAsia" w:ascii="仿宋_GB2312" w:hAnsi="Times New Roman" w:eastAsia="仿宋_GB2312"/>
          <w:b/>
          <w:kern w:val="0"/>
          <w:sz w:val="28"/>
          <w:szCs w:val="28"/>
          <w:shd w:val="clear" w:color="auto" w:fill="FFFFFF"/>
        </w:rPr>
        <w:t>第十二条</w:t>
      </w:r>
      <w:ins w:id="271" w:author="dell" w:date="2019-06-21T10:12:00Z">
        <w:r>
          <w:rPr>
            <w:rFonts w:hint="eastAsia" w:ascii="仿宋_GB2312" w:hAnsi="Times New Roman" w:eastAsia="仿宋_GB2312"/>
            <w:b/>
            <w:kern w:val="0"/>
            <w:sz w:val="28"/>
            <w:szCs w:val="28"/>
            <w:shd w:val="clear" w:color="auto" w:fill="FFFFFF"/>
          </w:rPr>
          <w:t xml:space="preserve"> </w:t>
        </w:r>
      </w:ins>
      <w:del w:id="272" w:author="冯淼" w:date="2019-06-04T15:35:00Z">
        <w:r>
          <w:rPr>
            <w:rFonts w:hint="eastAsia" w:ascii="仿宋_GB2312" w:hAnsi="Times New Roman" w:eastAsia="仿宋_GB2312"/>
            <w:kern w:val="0"/>
            <w:sz w:val="28"/>
            <w:szCs w:val="28"/>
            <w:shd w:val="clear" w:color="auto" w:fill="FFFFFF"/>
          </w:rPr>
          <w:delText>北京市规划和国土资源管理委员会</w:delText>
        </w:r>
      </w:del>
      <w:ins w:id="273" w:author="冯淼" w:date="2019-06-04T15:35:00Z">
        <w:r>
          <w:rPr>
            <w:rFonts w:hint="eastAsia" w:ascii="仿宋_GB2312" w:hAnsi="Times New Roman" w:eastAsia="仿宋_GB2312"/>
            <w:kern w:val="0"/>
            <w:sz w:val="28"/>
            <w:szCs w:val="28"/>
            <w:shd w:val="clear" w:color="auto" w:fill="FFFFFF"/>
          </w:rPr>
          <w:t>北京市规划和自然资源委员会</w:t>
        </w:r>
      </w:ins>
      <w:r>
        <w:rPr>
          <w:rFonts w:hint="eastAsia" w:ascii="仿宋_GB2312" w:hAnsi="Times New Roman" w:eastAsia="仿宋_GB2312"/>
          <w:kern w:val="0"/>
          <w:sz w:val="28"/>
          <w:szCs w:val="28"/>
          <w:shd w:val="clear" w:color="auto" w:fill="FFFFFF"/>
        </w:rPr>
        <w:t>对奖励资金的使用进行监管，各示范区应自觉接受监督检查，提交资金使用证明材料。</w:t>
      </w:r>
    </w:p>
    <w:p>
      <w:pPr>
        <w:pStyle w:val="3"/>
        <w:ind w:firstLine="0" w:firstLineChars="0"/>
        <w:rPr>
          <w:rFonts w:ascii="仿宋_GB2312" w:eastAsia="仿宋_GB2312"/>
          <w:sz w:val="28"/>
          <w:szCs w:val="28"/>
        </w:rPr>
      </w:pPr>
      <w:r>
        <w:rPr>
          <w:rFonts w:hint="eastAsia" w:ascii="仿宋_GB2312" w:eastAsia="仿宋_GB2312"/>
          <w:sz w:val="28"/>
          <w:szCs w:val="28"/>
        </w:rPr>
        <w:t>第五章 绩效评价</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第十三条</w:t>
      </w:r>
      <w:ins w:id="274"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北京市</w:t>
      </w:r>
      <w:r>
        <w:rPr>
          <w:rFonts w:hint="eastAsia" w:ascii="仿宋_GB2312" w:eastAsia="仿宋_GB2312"/>
          <w:b w:val="0"/>
          <w:bCs w:val="0"/>
          <w:sz w:val="28"/>
          <w:szCs w:val="28"/>
          <w:shd w:val="clear" w:color="auto" w:fill="FFFFFF"/>
          <w:rPrChange w:id="275" w:author="李慧" w:date="2019-06-21T12:10:07Z">
            <w:rPr>
              <w:rFonts w:hint="eastAsia" w:ascii="仿宋_GB2312" w:eastAsia="仿宋_GB2312"/>
              <w:sz w:val="28"/>
              <w:szCs w:val="28"/>
              <w:shd w:val="clear" w:color="auto" w:fill="FFFFFF"/>
            </w:rPr>
          </w:rPrChange>
        </w:rPr>
        <w:t>绿色生态示范区的绩效评价从园区自身情况出发，以</w:t>
      </w:r>
      <w:ins w:id="276" w:author="user" w:date="2019-05-29T10:54:00Z">
        <w:r>
          <w:rPr>
            <w:rFonts w:hint="eastAsia" w:ascii="仿宋_GB2312" w:eastAsia="仿宋_GB2312"/>
            <w:b w:val="0"/>
            <w:bCs w:val="0"/>
            <w:sz w:val="28"/>
            <w:szCs w:val="28"/>
            <w:shd w:val="clear" w:color="auto" w:fill="FFFFFF"/>
            <w:rPrChange w:id="277" w:author="李慧" w:date="2019-06-21T12:10:07Z">
              <w:rPr>
                <w:rFonts w:hint="eastAsia" w:ascii="仿宋_GB2312" w:eastAsia="仿宋_GB2312"/>
                <w:b/>
                <w:sz w:val="28"/>
                <w:szCs w:val="28"/>
                <w:shd w:val="clear" w:color="auto" w:fill="FFFFFF"/>
              </w:rPr>
            </w:rPrChange>
          </w:rPr>
          <w:t>重视</w:t>
        </w:r>
      </w:ins>
      <w:ins w:id="278" w:author="user" w:date="2019-05-29T10:51:00Z">
        <w:r>
          <w:rPr>
            <w:rFonts w:hint="eastAsia" w:ascii="仿宋_GB2312" w:eastAsia="仿宋_GB2312"/>
            <w:b w:val="0"/>
            <w:bCs w:val="0"/>
            <w:sz w:val="28"/>
            <w:szCs w:val="28"/>
            <w:shd w:val="clear" w:color="auto" w:fill="FFFFFF"/>
            <w:rPrChange w:id="279" w:author="李慧" w:date="2019-06-21T12:10:07Z">
              <w:rPr>
                <w:rFonts w:hint="eastAsia" w:ascii="仿宋_GB2312" w:eastAsia="仿宋_GB2312"/>
                <w:b/>
                <w:sz w:val="28"/>
                <w:szCs w:val="28"/>
                <w:shd w:val="clear" w:color="auto" w:fill="FFFFFF"/>
              </w:rPr>
            </w:rPrChange>
          </w:rPr>
          <w:t>规划目标的达成和</w:t>
        </w:r>
      </w:ins>
      <w:del w:id="280" w:author="user" w:date="2019-05-29T10:54:00Z">
        <w:r>
          <w:rPr>
            <w:rFonts w:hint="eastAsia" w:ascii="仿宋_GB2312" w:eastAsia="仿宋_GB2312"/>
            <w:b w:val="0"/>
            <w:bCs w:val="0"/>
            <w:sz w:val="28"/>
            <w:szCs w:val="28"/>
            <w:shd w:val="clear" w:color="auto" w:fill="FFFFFF"/>
            <w:rPrChange w:id="281" w:author="李慧" w:date="2019-06-21T12:10:07Z">
              <w:rPr>
                <w:rFonts w:hint="eastAsia" w:ascii="仿宋_GB2312" w:eastAsia="仿宋_GB2312"/>
                <w:b/>
                <w:sz w:val="28"/>
                <w:szCs w:val="28"/>
                <w:shd w:val="clear" w:color="auto" w:fill="FFFFFF"/>
              </w:rPr>
            </w:rPrChange>
          </w:rPr>
          <w:delText>注重</w:delText>
        </w:r>
      </w:del>
      <w:r>
        <w:rPr>
          <w:rFonts w:hint="eastAsia" w:ascii="仿宋_GB2312" w:eastAsia="仿宋_GB2312"/>
          <w:b w:val="0"/>
          <w:bCs w:val="0"/>
          <w:sz w:val="28"/>
          <w:szCs w:val="28"/>
          <w:shd w:val="clear" w:color="auto" w:fill="FFFFFF"/>
          <w:rPrChange w:id="282" w:author="李慧" w:date="2019-06-21T12:10:07Z">
            <w:rPr>
              <w:rFonts w:hint="eastAsia" w:ascii="仿宋_GB2312" w:eastAsia="仿宋_GB2312"/>
              <w:b/>
              <w:sz w:val="28"/>
              <w:szCs w:val="28"/>
              <w:shd w:val="clear" w:color="auto" w:fill="FFFFFF"/>
            </w:rPr>
          </w:rPrChange>
        </w:rPr>
        <w:t>规划建设的实际成效</w:t>
      </w:r>
      <w:r>
        <w:rPr>
          <w:rFonts w:hint="eastAsia" w:ascii="仿宋_GB2312" w:eastAsia="仿宋_GB2312"/>
          <w:b w:val="0"/>
          <w:bCs w:val="0"/>
          <w:sz w:val="28"/>
          <w:szCs w:val="28"/>
          <w:shd w:val="clear" w:color="auto" w:fill="FFFFFF"/>
          <w:rPrChange w:id="283" w:author="李慧" w:date="2019-06-21T12:10:07Z">
            <w:rPr>
              <w:rFonts w:hint="eastAsia" w:ascii="仿宋_GB2312" w:eastAsia="仿宋_GB2312"/>
              <w:sz w:val="28"/>
              <w:szCs w:val="28"/>
              <w:shd w:val="clear" w:color="auto" w:fill="FFFFFF"/>
            </w:rPr>
          </w:rPrChange>
        </w:rPr>
        <w:t>为原则。</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第十四条</w:t>
      </w:r>
      <w:r>
        <w:rPr>
          <w:rFonts w:hint="eastAsia" w:ascii="仿宋_GB2312" w:eastAsia="仿宋_GB2312"/>
          <w:sz w:val="28"/>
          <w:szCs w:val="28"/>
          <w:shd w:val="clear" w:color="auto" w:fill="FFFFFF"/>
        </w:rPr>
        <w:t xml:space="preserve"> 绿色生态示范区管委会（或开发建设单位），应按照申报文件所述规划目标和发展路线进行建设实施，积极配合</w:t>
      </w:r>
      <w:del w:id="284" w:author="冯淼" w:date="2019-06-04T15:35:00Z">
        <w:r>
          <w:rPr>
            <w:rFonts w:hint="eastAsia" w:ascii="仿宋_GB2312" w:eastAsia="仿宋_GB2312"/>
            <w:sz w:val="28"/>
            <w:szCs w:val="28"/>
            <w:shd w:val="clear" w:color="auto" w:fill="FFFFFF"/>
          </w:rPr>
          <w:delText>北京市规划和国土资源管理委员会</w:delText>
        </w:r>
      </w:del>
      <w:ins w:id="285" w:author="冯淼" w:date="2019-06-04T15:35:00Z">
        <w:r>
          <w:rPr>
            <w:rFonts w:hint="eastAsia" w:ascii="仿宋_GB2312" w:eastAsia="仿宋_GB2312"/>
            <w:sz w:val="28"/>
            <w:szCs w:val="28"/>
            <w:shd w:val="clear" w:color="auto" w:fill="FFFFFF"/>
          </w:rPr>
          <w:t>北京市规划和自然资源委员会</w:t>
        </w:r>
      </w:ins>
      <w:r>
        <w:rPr>
          <w:rFonts w:hint="eastAsia" w:ascii="仿宋_GB2312" w:eastAsia="仿宋_GB2312"/>
          <w:sz w:val="28"/>
          <w:szCs w:val="28"/>
          <w:shd w:val="clear" w:color="auto" w:fill="FFFFFF"/>
        </w:rPr>
        <w:t>组织开展的绩效评价工作。</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第十五条</w:t>
      </w:r>
      <w:ins w:id="286"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b w:val="0"/>
          <w:bCs/>
          <w:sz w:val="28"/>
          <w:szCs w:val="28"/>
          <w:shd w:val="clear" w:color="auto" w:fill="FFFFFF"/>
          <w:rPrChange w:id="287" w:author="李慧" w:date="2019-06-21T12:10:13Z">
            <w:rPr>
              <w:rFonts w:hint="eastAsia" w:ascii="仿宋_GB2312" w:eastAsia="仿宋_GB2312"/>
              <w:b/>
              <w:sz w:val="28"/>
              <w:szCs w:val="28"/>
              <w:shd w:val="clear" w:color="auto" w:fill="FFFFFF"/>
            </w:rPr>
          </w:rPrChange>
        </w:rPr>
        <w:t>获得北京市绿色生态示范区称号后的第一年、第二年、第三年均可申请绩效评价</w:t>
      </w:r>
      <w:r>
        <w:rPr>
          <w:rFonts w:hint="eastAsia" w:ascii="仿宋_GB2312" w:eastAsia="仿宋_GB2312"/>
          <w:b w:val="0"/>
          <w:bCs/>
          <w:sz w:val="28"/>
          <w:szCs w:val="28"/>
          <w:shd w:val="clear" w:color="auto" w:fill="FFFFFF"/>
          <w:rPrChange w:id="288" w:author="李慧" w:date="2019-06-21T12:10:13Z">
            <w:rPr>
              <w:rFonts w:hint="eastAsia" w:ascii="仿宋_GB2312" w:eastAsia="仿宋_GB2312"/>
              <w:sz w:val="28"/>
              <w:szCs w:val="28"/>
              <w:shd w:val="clear" w:color="auto" w:fill="FFFFFF"/>
            </w:rPr>
          </w:rPrChange>
        </w:rPr>
        <w:t>，应在3年之内应完成绩效评价。3年期满后，</w:t>
      </w:r>
      <w:r>
        <w:rPr>
          <w:rFonts w:hint="eastAsia" w:ascii="仿宋_GB2312" w:hAnsi="Times New Roman" w:eastAsia="仿宋_GB2312"/>
          <w:b w:val="0"/>
          <w:bCs/>
          <w:kern w:val="0"/>
          <w:sz w:val="28"/>
          <w:szCs w:val="28"/>
          <w:shd w:val="clear" w:color="auto" w:fill="FFFFFF"/>
          <w:rPrChange w:id="289" w:author="李慧" w:date="2019-06-21T12:10:13Z">
            <w:rPr>
              <w:rFonts w:hint="eastAsia" w:ascii="仿宋_GB2312" w:hAnsi="Times New Roman" w:eastAsia="仿宋_GB2312"/>
              <w:kern w:val="0"/>
              <w:sz w:val="28"/>
              <w:szCs w:val="28"/>
              <w:shd w:val="clear" w:color="auto" w:fill="FFFFFF"/>
            </w:rPr>
          </w:rPrChange>
        </w:rPr>
        <w:t>示范区开工建设规模达到</w:t>
      </w:r>
      <w:r>
        <w:rPr>
          <w:rFonts w:hint="eastAsia" w:ascii="仿宋_GB2312" w:hAnsi="Times New Roman" w:eastAsia="仿宋_GB2312"/>
          <w:kern w:val="0"/>
          <w:sz w:val="28"/>
          <w:szCs w:val="28"/>
          <w:shd w:val="clear" w:color="auto" w:fill="FFFFFF"/>
        </w:rPr>
        <w:t>30%，且通过规划建设绩效评价，</w:t>
      </w:r>
      <w:del w:id="290" w:author="冯淼" w:date="2019-06-04T15:35:00Z">
        <w:r>
          <w:rPr>
            <w:rFonts w:hint="eastAsia" w:ascii="仿宋_GB2312" w:eastAsia="仿宋_GB2312"/>
            <w:sz w:val="28"/>
            <w:szCs w:val="28"/>
            <w:shd w:val="clear" w:color="auto" w:fill="FFFFFF"/>
          </w:rPr>
          <w:delText>北京市规划和国土资源管理委员会</w:delText>
        </w:r>
      </w:del>
      <w:ins w:id="291" w:author="冯淼" w:date="2019-06-04T15:35:00Z">
        <w:r>
          <w:rPr>
            <w:rFonts w:hint="eastAsia" w:ascii="仿宋_GB2312" w:eastAsia="仿宋_GB2312"/>
            <w:sz w:val="28"/>
            <w:szCs w:val="28"/>
            <w:shd w:val="clear" w:color="auto" w:fill="FFFFFF"/>
          </w:rPr>
          <w:t>北京市规划和自然资源委员会</w:t>
        </w:r>
      </w:ins>
      <w:r>
        <w:rPr>
          <w:rFonts w:hint="eastAsia" w:ascii="仿宋_GB2312" w:eastAsia="仿宋_GB2312"/>
          <w:sz w:val="28"/>
          <w:szCs w:val="28"/>
          <w:shd w:val="clear" w:color="auto" w:fill="FFFFFF"/>
        </w:rPr>
        <w:t>发放“北京市绿色生态示范区”称号（</w:t>
      </w:r>
      <w:ins w:id="292" w:author="冯淼" w:date="2019-05-28T11:27:00Z">
        <w:r>
          <w:rPr>
            <w:rFonts w:hint="eastAsia" w:ascii="仿宋_GB2312" w:eastAsia="仿宋_GB2312"/>
            <w:sz w:val="28"/>
            <w:szCs w:val="28"/>
            <w:shd w:val="clear" w:color="auto" w:fill="FFFFFF"/>
          </w:rPr>
          <w:t>正式</w:t>
        </w:r>
      </w:ins>
      <w:del w:id="293" w:author="冯淼" w:date="2019-05-28T11:27:00Z">
        <w:r>
          <w:rPr>
            <w:rFonts w:hint="eastAsia" w:ascii="仿宋_GB2312" w:hAnsi="Times New Roman" w:eastAsia="仿宋_GB2312"/>
            <w:kern w:val="0"/>
            <w:sz w:val="28"/>
            <w:szCs w:val="28"/>
            <w:shd w:val="clear" w:color="auto" w:fill="FFFFFF"/>
          </w:rPr>
          <w:delText>永久有效</w:delText>
        </w:r>
      </w:del>
      <w:r>
        <w:rPr>
          <w:rFonts w:hint="eastAsia" w:ascii="仿宋_GB2312" w:hAnsi="Times New Roman" w:eastAsia="仿宋_GB2312"/>
          <w:kern w:val="0"/>
          <w:sz w:val="28"/>
          <w:szCs w:val="28"/>
          <w:shd w:val="clear" w:color="auto" w:fill="FFFFFF"/>
        </w:rPr>
        <w:t>奖牌</w:t>
      </w:r>
      <w:r>
        <w:rPr>
          <w:rFonts w:hint="eastAsia" w:ascii="仿宋_GB2312" w:eastAsia="仿宋_GB2312"/>
          <w:sz w:val="28"/>
          <w:szCs w:val="28"/>
          <w:shd w:val="clear" w:color="auto" w:fill="FFFFFF"/>
        </w:rPr>
        <w:t>）。</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第十六条</w:t>
      </w:r>
      <w:ins w:id="294"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北京市规划和</w:t>
      </w:r>
      <w:del w:id="295" w:author="冯淼" w:date="2019-06-04T15:35:00Z">
        <w:r>
          <w:rPr>
            <w:rFonts w:hint="eastAsia" w:ascii="仿宋_GB2312" w:eastAsia="仿宋_GB2312"/>
            <w:sz w:val="28"/>
            <w:szCs w:val="28"/>
            <w:shd w:val="clear" w:color="auto" w:fill="FFFFFF"/>
          </w:rPr>
          <w:delText>国土</w:delText>
        </w:r>
      </w:del>
      <w:ins w:id="296" w:author="冯淼" w:date="2019-06-04T15:35:00Z">
        <w:r>
          <w:rPr>
            <w:rFonts w:hint="eastAsia" w:ascii="仿宋_GB2312" w:eastAsia="仿宋_GB2312"/>
            <w:sz w:val="28"/>
            <w:szCs w:val="28"/>
            <w:shd w:val="clear" w:color="auto" w:fill="FFFFFF"/>
          </w:rPr>
          <w:t>自然</w:t>
        </w:r>
      </w:ins>
      <w:r>
        <w:rPr>
          <w:rFonts w:hint="eastAsia" w:ascii="仿宋_GB2312" w:eastAsia="仿宋_GB2312"/>
          <w:sz w:val="28"/>
          <w:szCs w:val="28"/>
          <w:shd w:val="clear" w:color="auto" w:fill="FFFFFF"/>
        </w:rPr>
        <w:t>资源</w:t>
      </w:r>
      <w:del w:id="297" w:author="thupdi" w:date="2019-06-04T15:58:00Z">
        <w:r>
          <w:rPr>
            <w:rFonts w:hint="eastAsia" w:ascii="仿宋_GB2312" w:eastAsia="仿宋_GB2312"/>
            <w:sz w:val="28"/>
            <w:szCs w:val="28"/>
            <w:shd w:val="clear" w:color="auto" w:fill="FFFFFF"/>
          </w:rPr>
          <w:delText>管</w:delText>
        </w:r>
      </w:del>
      <w:del w:id="298" w:author="冯淼" w:date="2019-06-04T15:35:00Z">
        <w:r>
          <w:rPr>
            <w:rFonts w:hint="eastAsia" w:ascii="仿宋_GB2312" w:eastAsia="仿宋_GB2312"/>
            <w:sz w:val="28"/>
            <w:szCs w:val="28"/>
            <w:shd w:val="clear" w:color="auto" w:fill="FFFFFF"/>
          </w:rPr>
          <w:delText>理</w:delText>
        </w:r>
      </w:del>
      <w:r>
        <w:rPr>
          <w:rFonts w:hint="eastAsia" w:ascii="仿宋_GB2312" w:eastAsia="仿宋_GB2312"/>
          <w:sz w:val="28"/>
          <w:szCs w:val="28"/>
          <w:shd w:val="clear" w:color="auto" w:fill="FFFFFF"/>
        </w:rPr>
        <w:t>委员会将根据示范区自身情况开展绩效评价，绿色生态示范区管委会（或开发建设单位）应根据评选时确定的绩效评价</w:t>
      </w:r>
      <w:ins w:id="299" w:author="冯淼" w:date="2019-06-05T16:13:00Z">
        <w:r>
          <w:rPr>
            <w:rFonts w:hint="eastAsia" w:ascii="仿宋_GB2312" w:eastAsia="仿宋_GB2312"/>
            <w:sz w:val="28"/>
            <w:szCs w:val="28"/>
            <w:shd w:val="clear" w:color="auto" w:fill="FFFFFF"/>
          </w:rPr>
          <w:t>关键</w:t>
        </w:r>
      </w:ins>
      <w:r>
        <w:rPr>
          <w:rFonts w:hint="eastAsia" w:ascii="仿宋_GB2312" w:eastAsia="仿宋_GB2312"/>
          <w:sz w:val="28"/>
          <w:szCs w:val="28"/>
          <w:shd w:val="clear" w:color="auto" w:fill="FFFFFF"/>
        </w:rPr>
        <w:t>指标及考察要求提交相关证明材料。绩效评价的内容包括两部分：</w:t>
      </w:r>
      <w:r>
        <w:rPr>
          <w:rFonts w:hint="eastAsia" w:ascii="仿宋_GB2312" w:eastAsia="仿宋_GB2312"/>
          <w:b/>
          <w:sz w:val="28"/>
          <w:szCs w:val="28"/>
          <w:shd w:val="clear" w:color="auto" w:fill="FFFFFF"/>
        </w:rPr>
        <w:t>一是核验开工面积，</w:t>
      </w:r>
      <w:r>
        <w:rPr>
          <w:rFonts w:hint="eastAsia" w:ascii="仿宋_GB2312" w:eastAsia="仿宋_GB2312"/>
          <w:sz w:val="28"/>
          <w:szCs w:val="28"/>
          <w:shd w:val="clear" w:color="auto" w:fill="FFFFFF"/>
        </w:rPr>
        <w:t>要求示范区已开工面积不小于申报材料中规划建筑面积的30%，应提供开工证明；</w:t>
      </w:r>
      <w:r>
        <w:rPr>
          <w:rFonts w:hint="eastAsia" w:ascii="仿宋_GB2312" w:eastAsia="仿宋_GB2312"/>
          <w:b/>
          <w:sz w:val="28"/>
          <w:szCs w:val="28"/>
          <w:shd w:val="clear" w:color="auto" w:fill="FFFFFF"/>
        </w:rPr>
        <w:t>二是审核绩效报告，</w:t>
      </w:r>
      <w:r>
        <w:rPr>
          <w:rFonts w:hint="eastAsia" w:ascii="仿宋_GB2312" w:eastAsia="仿宋_GB2312"/>
          <w:sz w:val="28"/>
          <w:szCs w:val="28"/>
          <w:shd w:val="clear" w:color="auto" w:fill="FFFFFF"/>
        </w:rPr>
        <w:t>绩效报告应</w:t>
      </w:r>
      <w:del w:id="300" w:author="user" w:date="2019-05-29T10:55:00Z">
        <w:r>
          <w:rPr>
            <w:rFonts w:hint="eastAsia" w:ascii="仿宋_GB2312" w:eastAsia="仿宋_GB2312"/>
            <w:sz w:val="28"/>
            <w:szCs w:val="28"/>
            <w:shd w:val="clear" w:color="auto" w:fill="FFFFFF"/>
          </w:rPr>
          <w:delText>根据</w:delText>
        </w:r>
      </w:del>
      <w:ins w:id="301" w:author="user" w:date="2019-05-29T10:55:00Z">
        <w:r>
          <w:rPr>
            <w:rFonts w:hint="eastAsia" w:ascii="仿宋_GB2312" w:eastAsia="仿宋_GB2312"/>
            <w:sz w:val="28"/>
            <w:szCs w:val="28"/>
            <w:shd w:val="clear" w:color="auto" w:fill="FFFFFF"/>
          </w:rPr>
          <w:t>围绕</w:t>
        </w:r>
      </w:ins>
      <w:ins w:id="302" w:author="user" w:date="2019-05-29T10:54:00Z">
        <w:r>
          <w:rPr>
            <w:rFonts w:hint="eastAsia" w:ascii="仿宋_GB2312" w:eastAsia="仿宋_GB2312"/>
            <w:sz w:val="28"/>
            <w:szCs w:val="28"/>
            <w:shd w:val="clear" w:color="auto" w:fill="FFFFFF"/>
          </w:rPr>
          <w:t>示范区</w:t>
        </w:r>
      </w:ins>
      <w:ins w:id="303" w:author="user" w:date="2019-05-29T10:55:00Z">
        <w:r>
          <w:rPr>
            <w:rFonts w:hint="eastAsia" w:ascii="仿宋_GB2312" w:eastAsia="仿宋_GB2312"/>
            <w:sz w:val="28"/>
            <w:szCs w:val="28"/>
            <w:shd w:val="clear" w:color="auto" w:fill="FFFFFF"/>
          </w:rPr>
          <w:t>绿色发展</w:t>
        </w:r>
      </w:ins>
      <w:ins w:id="304" w:author="user" w:date="2019-05-29T10:54:00Z">
        <w:r>
          <w:rPr>
            <w:rFonts w:hint="eastAsia" w:ascii="仿宋_GB2312" w:eastAsia="仿宋_GB2312"/>
            <w:sz w:val="28"/>
            <w:szCs w:val="28"/>
            <w:shd w:val="clear" w:color="auto" w:fill="FFFFFF"/>
          </w:rPr>
          <w:t>目标及</w:t>
        </w:r>
      </w:ins>
      <w:r>
        <w:rPr>
          <w:rFonts w:hint="eastAsia" w:ascii="仿宋_GB2312" w:eastAsia="仿宋_GB2312"/>
          <w:sz w:val="28"/>
          <w:szCs w:val="28"/>
          <w:shd w:val="clear" w:color="auto" w:fill="FFFFFF"/>
        </w:rPr>
        <w:t>绩效评价</w:t>
      </w:r>
      <w:ins w:id="305" w:author="冯淼" w:date="2019-06-05T16:13:00Z">
        <w:r>
          <w:rPr>
            <w:rFonts w:hint="eastAsia" w:ascii="仿宋_GB2312" w:eastAsia="仿宋_GB2312"/>
            <w:sz w:val="28"/>
            <w:szCs w:val="28"/>
            <w:shd w:val="clear" w:color="auto" w:fill="FFFFFF"/>
          </w:rPr>
          <w:t>关键</w:t>
        </w:r>
      </w:ins>
      <w:r>
        <w:rPr>
          <w:rFonts w:hint="eastAsia" w:ascii="仿宋_GB2312" w:eastAsia="仿宋_GB2312"/>
          <w:sz w:val="28"/>
          <w:szCs w:val="28"/>
          <w:shd w:val="clear" w:color="auto" w:fill="FFFFFF"/>
        </w:rPr>
        <w:t>指标</w:t>
      </w:r>
      <w:ins w:id="306" w:author="user" w:date="2019-05-29T10:55:00Z">
        <w:r>
          <w:rPr>
            <w:rFonts w:hint="eastAsia" w:ascii="仿宋_GB2312" w:eastAsia="仿宋_GB2312"/>
            <w:sz w:val="28"/>
            <w:szCs w:val="28"/>
            <w:shd w:val="clear" w:color="auto" w:fill="FFFFFF"/>
          </w:rPr>
          <w:t>的实施情况来</w:t>
        </w:r>
      </w:ins>
      <w:r>
        <w:rPr>
          <w:rFonts w:hint="eastAsia" w:ascii="仿宋_GB2312" w:eastAsia="仿宋_GB2312"/>
          <w:sz w:val="28"/>
          <w:szCs w:val="28"/>
          <w:shd w:val="clear" w:color="auto" w:fill="FFFFFF"/>
        </w:rPr>
        <w:t>编写，主要内容为园区获得示范区称号后，在绿色生态建设方面的工作进展和实施情况，还应包含以及建设进度总结、绿色建筑清单、奖励资金使用情况说明等。</w:t>
      </w:r>
      <w:del w:id="307" w:author="冯淼" w:date="2019-06-04T15:35:00Z">
        <w:r>
          <w:rPr>
            <w:rFonts w:hint="eastAsia" w:ascii="仿宋_GB2312" w:eastAsia="仿宋_GB2312"/>
            <w:sz w:val="28"/>
            <w:szCs w:val="28"/>
            <w:shd w:val="clear" w:color="auto" w:fill="FFFFFF"/>
          </w:rPr>
          <w:delText>北京市规划和国土资源管理委员会</w:delText>
        </w:r>
      </w:del>
      <w:ins w:id="308" w:author="冯淼" w:date="2019-06-04T15:35:00Z">
        <w:r>
          <w:rPr>
            <w:rFonts w:hint="eastAsia" w:ascii="仿宋_GB2312" w:eastAsia="仿宋_GB2312"/>
            <w:sz w:val="28"/>
            <w:szCs w:val="28"/>
            <w:shd w:val="clear" w:color="auto" w:fill="FFFFFF"/>
          </w:rPr>
          <w:t>北京市规划和自然资源委员会</w:t>
        </w:r>
      </w:ins>
      <w:r>
        <w:rPr>
          <w:rFonts w:hint="eastAsia" w:ascii="仿宋_GB2312" w:eastAsia="仿宋_GB2312"/>
          <w:sz w:val="28"/>
          <w:szCs w:val="28"/>
          <w:shd w:val="clear" w:color="auto" w:fill="FFFFFF"/>
        </w:rPr>
        <w:t>审查绩效评价材料后，根据园区建设进展以及证明材料情况</w:t>
      </w:r>
      <w:r>
        <w:rPr>
          <w:rFonts w:hint="eastAsia" w:ascii="仿宋_GB2312" w:eastAsia="仿宋_GB2312"/>
          <w:b/>
          <w:sz w:val="28"/>
          <w:szCs w:val="28"/>
          <w:shd w:val="clear" w:color="auto" w:fill="FFFFFF"/>
        </w:rPr>
        <w:t>安排现场考察及座谈。</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第十七条</w:t>
      </w:r>
      <w:ins w:id="309" w:author="dell" w:date="2019-06-21T10:12:00Z">
        <w:r>
          <w:rPr>
            <w:rFonts w:hint="eastAsia" w:ascii="仿宋_GB2312" w:eastAsia="仿宋_GB2312"/>
            <w:b/>
            <w:sz w:val="28"/>
            <w:szCs w:val="28"/>
            <w:shd w:val="clear" w:color="auto" w:fill="FFFFFF"/>
          </w:rPr>
          <w:t xml:space="preserve"> </w:t>
        </w:r>
      </w:ins>
      <w:r>
        <w:rPr>
          <w:rFonts w:hint="eastAsia" w:ascii="仿宋_GB2312" w:eastAsia="仿宋_GB2312"/>
          <w:sz w:val="28"/>
          <w:szCs w:val="28"/>
          <w:shd w:val="clear" w:color="auto" w:fill="FFFFFF"/>
        </w:rPr>
        <w:t>已完成绩效评价的示范区，应从次年起，在每年12月底前提交规划建设年度报告，对当年绩效评价</w:t>
      </w:r>
      <w:ins w:id="310" w:author="冯淼" w:date="2019-06-05T16:14:00Z">
        <w:r>
          <w:rPr>
            <w:rFonts w:hint="eastAsia" w:ascii="仿宋_GB2312" w:eastAsia="仿宋_GB2312"/>
            <w:sz w:val="28"/>
            <w:szCs w:val="28"/>
            <w:shd w:val="clear" w:color="auto" w:fill="FFFFFF"/>
          </w:rPr>
          <w:t>关键</w:t>
        </w:r>
      </w:ins>
      <w:r>
        <w:rPr>
          <w:rFonts w:hint="eastAsia" w:ascii="仿宋_GB2312" w:eastAsia="仿宋_GB2312"/>
          <w:sz w:val="28"/>
          <w:szCs w:val="28"/>
          <w:shd w:val="clear" w:color="auto" w:fill="FFFFFF"/>
        </w:rPr>
        <w:t>指标落实情况、绿色生态建设工作进展以及奖励资金使用情况进行简要说明。</w:t>
      </w:r>
    </w:p>
    <w:p>
      <w:pPr>
        <w:widowControl/>
        <w:tabs>
          <w:tab w:val="left" w:pos="7513"/>
        </w:tabs>
        <w:spacing w:line="360" w:lineRule="auto"/>
        <w:ind w:firstLine="562"/>
        <w:rPr>
          <w:rFonts w:ascii="仿宋_GB2312" w:eastAsia="仿宋_GB2312"/>
          <w:sz w:val="28"/>
          <w:szCs w:val="28"/>
          <w:shd w:val="clear" w:color="auto" w:fill="FFFFFF"/>
        </w:rPr>
      </w:pPr>
      <w:r>
        <w:rPr>
          <w:rFonts w:hint="eastAsia" w:ascii="仿宋_GB2312" w:eastAsia="仿宋_GB2312"/>
          <w:b/>
          <w:sz w:val="28"/>
          <w:szCs w:val="28"/>
          <w:shd w:val="clear" w:color="auto" w:fill="FFFFFF"/>
        </w:rPr>
        <w:t>第十八条</w:t>
      </w:r>
      <w:r>
        <w:rPr>
          <w:rFonts w:hint="eastAsia" w:ascii="仿宋_GB2312" w:eastAsia="仿宋_GB2312"/>
          <w:sz w:val="28"/>
          <w:szCs w:val="28"/>
          <w:shd w:val="clear" w:color="auto" w:fill="FFFFFF"/>
        </w:rPr>
        <w:t xml:space="preserve">  本办法由北京市规划和</w:t>
      </w:r>
      <w:del w:id="311" w:author="冯淼" w:date="2019-06-04T15:34:00Z">
        <w:r>
          <w:rPr>
            <w:rFonts w:hint="eastAsia" w:ascii="仿宋_GB2312" w:eastAsia="仿宋_GB2312"/>
            <w:sz w:val="28"/>
            <w:szCs w:val="28"/>
            <w:shd w:val="clear" w:color="auto" w:fill="FFFFFF"/>
          </w:rPr>
          <w:delText>国土</w:delText>
        </w:r>
      </w:del>
      <w:ins w:id="312" w:author="冯淼" w:date="2019-06-04T15:34:00Z">
        <w:r>
          <w:rPr>
            <w:rFonts w:hint="eastAsia" w:ascii="仿宋_GB2312" w:eastAsia="仿宋_GB2312"/>
            <w:sz w:val="28"/>
            <w:szCs w:val="28"/>
            <w:shd w:val="clear" w:color="auto" w:fill="FFFFFF"/>
          </w:rPr>
          <w:t>自然</w:t>
        </w:r>
      </w:ins>
      <w:r>
        <w:rPr>
          <w:rFonts w:hint="eastAsia" w:ascii="仿宋_GB2312" w:eastAsia="仿宋_GB2312"/>
          <w:sz w:val="28"/>
          <w:szCs w:val="28"/>
          <w:shd w:val="clear" w:color="auto" w:fill="FFFFFF"/>
        </w:rPr>
        <w:t>资源</w:t>
      </w:r>
      <w:del w:id="313" w:author="冯淼" w:date="2019-06-04T15:35:00Z">
        <w:r>
          <w:rPr>
            <w:rFonts w:hint="eastAsia" w:ascii="仿宋_GB2312" w:eastAsia="仿宋_GB2312"/>
            <w:sz w:val="28"/>
            <w:szCs w:val="28"/>
            <w:shd w:val="clear" w:color="auto" w:fill="FFFFFF"/>
          </w:rPr>
          <w:delText>管理</w:delText>
        </w:r>
      </w:del>
      <w:r>
        <w:rPr>
          <w:rFonts w:hint="eastAsia" w:ascii="仿宋_GB2312" w:eastAsia="仿宋_GB2312"/>
          <w:sz w:val="28"/>
          <w:szCs w:val="28"/>
          <w:shd w:val="clear" w:color="auto" w:fill="FFFFFF"/>
        </w:rPr>
        <w:t>委员会负责解释。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7</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坤">
    <w15:presenceInfo w15:providerId="None" w15:userId="胡坤"/>
  </w15:person>
  <w15:person w15:author="dell">
    <w15:presenceInfo w15:providerId="None" w15:userId="dell"/>
  </w15:person>
  <w15:person w15:author="user">
    <w15:presenceInfo w15:providerId="None" w15:userId="user"/>
  </w15:person>
  <w15:person w15:author="冯淼">
    <w15:presenceInfo w15:providerId="AD" w15:userId="S-1-5-21-1549864311-381938187-2774471443-7725"/>
  </w15:person>
  <w15:person w15:author="李慧">
    <w15:presenceInfo w15:providerId="None" w15:userId="李慧"/>
  </w15:person>
  <w15:person w15:author="thupdi">
    <w15:presenceInfo w15:providerId="None" w15:userId="thup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13374"/>
    <w:rsid w:val="000152F1"/>
    <w:rsid w:val="000208A0"/>
    <w:rsid w:val="000221BD"/>
    <w:rsid w:val="00024533"/>
    <w:rsid w:val="00025DD3"/>
    <w:rsid w:val="00026101"/>
    <w:rsid w:val="000269F9"/>
    <w:rsid w:val="000337A4"/>
    <w:rsid w:val="00033A91"/>
    <w:rsid w:val="00035FCE"/>
    <w:rsid w:val="00041BBD"/>
    <w:rsid w:val="0004320F"/>
    <w:rsid w:val="00046002"/>
    <w:rsid w:val="000464E9"/>
    <w:rsid w:val="00057CD4"/>
    <w:rsid w:val="00067202"/>
    <w:rsid w:val="00073D1E"/>
    <w:rsid w:val="00074E6F"/>
    <w:rsid w:val="00092CA9"/>
    <w:rsid w:val="000960C7"/>
    <w:rsid w:val="000A2DA7"/>
    <w:rsid w:val="000A65E5"/>
    <w:rsid w:val="000A7C40"/>
    <w:rsid w:val="000B1CDD"/>
    <w:rsid w:val="000B558F"/>
    <w:rsid w:val="000C57DE"/>
    <w:rsid w:val="000C7D97"/>
    <w:rsid w:val="000D5F71"/>
    <w:rsid w:val="000D7386"/>
    <w:rsid w:val="000E055A"/>
    <w:rsid w:val="000E0927"/>
    <w:rsid w:val="000E0DE6"/>
    <w:rsid w:val="000F3397"/>
    <w:rsid w:val="000F3A07"/>
    <w:rsid w:val="001000C3"/>
    <w:rsid w:val="001002DA"/>
    <w:rsid w:val="00102382"/>
    <w:rsid w:val="00106781"/>
    <w:rsid w:val="0011120E"/>
    <w:rsid w:val="00111736"/>
    <w:rsid w:val="00112056"/>
    <w:rsid w:val="00113DDD"/>
    <w:rsid w:val="00114017"/>
    <w:rsid w:val="0012073E"/>
    <w:rsid w:val="00122CF0"/>
    <w:rsid w:val="00123A1F"/>
    <w:rsid w:val="001250C8"/>
    <w:rsid w:val="00131F6C"/>
    <w:rsid w:val="001325A7"/>
    <w:rsid w:val="001341EA"/>
    <w:rsid w:val="001373CC"/>
    <w:rsid w:val="00141428"/>
    <w:rsid w:val="001436B9"/>
    <w:rsid w:val="00152901"/>
    <w:rsid w:val="00152F84"/>
    <w:rsid w:val="00160FF9"/>
    <w:rsid w:val="001627D9"/>
    <w:rsid w:val="001703F9"/>
    <w:rsid w:val="00170E94"/>
    <w:rsid w:val="00173406"/>
    <w:rsid w:val="001735DD"/>
    <w:rsid w:val="001755A9"/>
    <w:rsid w:val="001773EA"/>
    <w:rsid w:val="00180E35"/>
    <w:rsid w:val="0018685F"/>
    <w:rsid w:val="00187A58"/>
    <w:rsid w:val="00191752"/>
    <w:rsid w:val="00191C06"/>
    <w:rsid w:val="001A23FF"/>
    <w:rsid w:val="001A4736"/>
    <w:rsid w:val="001B0CFE"/>
    <w:rsid w:val="001B7899"/>
    <w:rsid w:val="001C0FC4"/>
    <w:rsid w:val="001C1783"/>
    <w:rsid w:val="001C48BE"/>
    <w:rsid w:val="001C5819"/>
    <w:rsid w:val="001D50D5"/>
    <w:rsid w:val="001E207E"/>
    <w:rsid w:val="001E266A"/>
    <w:rsid w:val="001E28EF"/>
    <w:rsid w:val="001F0940"/>
    <w:rsid w:val="0020030F"/>
    <w:rsid w:val="00205504"/>
    <w:rsid w:val="00205A82"/>
    <w:rsid w:val="0021778F"/>
    <w:rsid w:val="00220398"/>
    <w:rsid w:val="002232B2"/>
    <w:rsid w:val="00236856"/>
    <w:rsid w:val="00242AA6"/>
    <w:rsid w:val="002431D8"/>
    <w:rsid w:val="00245E7A"/>
    <w:rsid w:val="00250BA7"/>
    <w:rsid w:val="0025605B"/>
    <w:rsid w:val="00256719"/>
    <w:rsid w:val="002638D3"/>
    <w:rsid w:val="00263FFD"/>
    <w:rsid w:val="00264B29"/>
    <w:rsid w:val="00264BC0"/>
    <w:rsid w:val="0026718F"/>
    <w:rsid w:val="00270A4E"/>
    <w:rsid w:val="002710F5"/>
    <w:rsid w:val="00271576"/>
    <w:rsid w:val="00272D8C"/>
    <w:rsid w:val="00273EBD"/>
    <w:rsid w:val="002740A2"/>
    <w:rsid w:val="00275DE5"/>
    <w:rsid w:val="0028008B"/>
    <w:rsid w:val="002860F3"/>
    <w:rsid w:val="0029259A"/>
    <w:rsid w:val="00297531"/>
    <w:rsid w:val="002A3E18"/>
    <w:rsid w:val="002A53D0"/>
    <w:rsid w:val="002A768C"/>
    <w:rsid w:val="002B1CA2"/>
    <w:rsid w:val="002B2893"/>
    <w:rsid w:val="002B6CAF"/>
    <w:rsid w:val="002B703A"/>
    <w:rsid w:val="002B7911"/>
    <w:rsid w:val="002C2F66"/>
    <w:rsid w:val="002C33BB"/>
    <w:rsid w:val="002C396C"/>
    <w:rsid w:val="002D2A77"/>
    <w:rsid w:val="002D4F18"/>
    <w:rsid w:val="002E1FD6"/>
    <w:rsid w:val="002F42BD"/>
    <w:rsid w:val="002F541F"/>
    <w:rsid w:val="002F7700"/>
    <w:rsid w:val="00303331"/>
    <w:rsid w:val="00304DAA"/>
    <w:rsid w:val="00312BC0"/>
    <w:rsid w:val="00313889"/>
    <w:rsid w:val="00315CA5"/>
    <w:rsid w:val="00315FB7"/>
    <w:rsid w:val="00317C63"/>
    <w:rsid w:val="00321820"/>
    <w:rsid w:val="00321A02"/>
    <w:rsid w:val="003261D9"/>
    <w:rsid w:val="003411D2"/>
    <w:rsid w:val="0034167B"/>
    <w:rsid w:val="00344D1E"/>
    <w:rsid w:val="0034587B"/>
    <w:rsid w:val="00350F17"/>
    <w:rsid w:val="00352A87"/>
    <w:rsid w:val="00356DCD"/>
    <w:rsid w:val="00360988"/>
    <w:rsid w:val="00362826"/>
    <w:rsid w:val="00365417"/>
    <w:rsid w:val="003713AB"/>
    <w:rsid w:val="00371EC0"/>
    <w:rsid w:val="00372E74"/>
    <w:rsid w:val="0037604E"/>
    <w:rsid w:val="00377D80"/>
    <w:rsid w:val="003800FA"/>
    <w:rsid w:val="003815D1"/>
    <w:rsid w:val="00384461"/>
    <w:rsid w:val="00384A2A"/>
    <w:rsid w:val="00385C20"/>
    <w:rsid w:val="00386B63"/>
    <w:rsid w:val="003913F1"/>
    <w:rsid w:val="0039461E"/>
    <w:rsid w:val="003A77F3"/>
    <w:rsid w:val="003B7463"/>
    <w:rsid w:val="003C2185"/>
    <w:rsid w:val="003C2DBD"/>
    <w:rsid w:val="003C3F66"/>
    <w:rsid w:val="003C6F03"/>
    <w:rsid w:val="003C7DC9"/>
    <w:rsid w:val="003D126C"/>
    <w:rsid w:val="003D2D3C"/>
    <w:rsid w:val="003D65E7"/>
    <w:rsid w:val="003E061D"/>
    <w:rsid w:val="003E3173"/>
    <w:rsid w:val="003F498F"/>
    <w:rsid w:val="00403D85"/>
    <w:rsid w:val="004102F8"/>
    <w:rsid w:val="00412D27"/>
    <w:rsid w:val="004209B1"/>
    <w:rsid w:val="00426089"/>
    <w:rsid w:val="00431EBD"/>
    <w:rsid w:val="00432171"/>
    <w:rsid w:val="00432946"/>
    <w:rsid w:val="004363E1"/>
    <w:rsid w:val="00442CB5"/>
    <w:rsid w:val="0044347E"/>
    <w:rsid w:val="004436A8"/>
    <w:rsid w:val="00444D04"/>
    <w:rsid w:val="00447186"/>
    <w:rsid w:val="0045098C"/>
    <w:rsid w:val="00453DA9"/>
    <w:rsid w:val="00455617"/>
    <w:rsid w:val="00455C19"/>
    <w:rsid w:val="004611F8"/>
    <w:rsid w:val="0046340E"/>
    <w:rsid w:val="0046723F"/>
    <w:rsid w:val="004710DF"/>
    <w:rsid w:val="00481128"/>
    <w:rsid w:val="00482DD9"/>
    <w:rsid w:val="004858DE"/>
    <w:rsid w:val="0048789E"/>
    <w:rsid w:val="00487E22"/>
    <w:rsid w:val="00497657"/>
    <w:rsid w:val="0049789A"/>
    <w:rsid w:val="004A1CA5"/>
    <w:rsid w:val="004A266B"/>
    <w:rsid w:val="004A26DA"/>
    <w:rsid w:val="004A5C66"/>
    <w:rsid w:val="004A6247"/>
    <w:rsid w:val="004B463B"/>
    <w:rsid w:val="004B7B58"/>
    <w:rsid w:val="004C3200"/>
    <w:rsid w:val="004C55C1"/>
    <w:rsid w:val="004C792C"/>
    <w:rsid w:val="004D0951"/>
    <w:rsid w:val="004D3DD8"/>
    <w:rsid w:val="004D54C3"/>
    <w:rsid w:val="004D6622"/>
    <w:rsid w:val="004D73C0"/>
    <w:rsid w:val="004E1242"/>
    <w:rsid w:val="004E3485"/>
    <w:rsid w:val="004E5586"/>
    <w:rsid w:val="004E7AB2"/>
    <w:rsid w:val="004F0F06"/>
    <w:rsid w:val="004F49E6"/>
    <w:rsid w:val="00502E74"/>
    <w:rsid w:val="00505C38"/>
    <w:rsid w:val="005129C3"/>
    <w:rsid w:val="0051746C"/>
    <w:rsid w:val="0052006F"/>
    <w:rsid w:val="00524142"/>
    <w:rsid w:val="005241FD"/>
    <w:rsid w:val="00527F09"/>
    <w:rsid w:val="00532616"/>
    <w:rsid w:val="005333A6"/>
    <w:rsid w:val="00533983"/>
    <w:rsid w:val="005362EC"/>
    <w:rsid w:val="00550E07"/>
    <w:rsid w:val="005522F8"/>
    <w:rsid w:val="005537C6"/>
    <w:rsid w:val="005615BE"/>
    <w:rsid w:val="00564157"/>
    <w:rsid w:val="005651E0"/>
    <w:rsid w:val="00566AA5"/>
    <w:rsid w:val="005735F4"/>
    <w:rsid w:val="00574F60"/>
    <w:rsid w:val="0057688D"/>
    <w:rsid w:val="00581A07"/>
    <w:rsid w:val="00582815"/>
    <w:rsid w:val="00586AA3"/>
    <w:rsid w:val="00586D63"/>
    <w:rsid w:val="00586D95"/>
    <w:rsid w:val="00593EB6"/>
    <w:rsid w:val="00597E55"/>
    <w:rsid w:val="005A1F72"/>
    <w:rsid w:val="005A6373"/>
    <w:rsid w:val="005A69F7"/>
    <w:rsid w:val="005B0425"/>
    <w:rsid w:val="005B7843"/>
    <w:rsid w:val="005C06A2"/>
    <w:rsid w:val="005C0F5B"/>
    <w:rsid w:val="005C14D9"/>
    <w:rsid w:val="005C199C"/>
    <w:rsid w:val="005D1BAC"/>
    <w:rsid w:val="005D414C"/>
    <w:rsid w:val="005E01B0"/>
    <w:rsid w:val="005E0530"/>
    <w:rsid w:val="005E0A73"/>
    <w:rsid w:val="005E1302"/>
    <w:rsid w:val="005E2182"/>
    <w:rsid w:val="005E734E"/>
    <w:rsid w:val="005F416E"/>
    <w:rsid w:val="005F4806"/>
    <w:rsid w:val="005F51CB"/>
    <w:rsid w:val="005F679E"/>
    <w:rsid w:val="00601D5A"/>
    <w:rsid w:val="0060226F"/>
    <w:rsid w:val="00602870"/>
    <w:rsid w:val="006035D9"/>
    <w:rsid w:val="00605E5F"/>
    <w:rsid w:val="0061175E"/>
    <w:rsid w:val="00616314"/>
    <w:rsid w:val="00622883"/>
    <w:rsid w:val="00633DCD"/>
    <w:rsid w:val="0063494D"/>
    <w:rsid w:val="00640962"/>
    <w:rsid w:val="00642A10"/>
    <w:rsid w:val="00650B80"/>
    <w:rsid w:val="00654DAC"/>
    <w:rsid w:val="00656A9C"/>
    <w:rsid w:val="00661E34"/>
    <w:rsid w:val="006634F9"/>
    <w:rsid w:val="00666490"/>
    <w:rsid w:val="0067060A"/>
    <w:rsid w:val="00672443"/>
    <w:rsid w:val="006743F4"/>
    <w:rsid w:val="00682412"/>
    <w:rsid w:val="0068410A"/>
    <w:rsid w:val="0068436D"/>
    <w:rsid w:val="006851B8"/>
    <w:rsid w:val="00686552"/>
    <w:rsid w:val="006A1F76"/>
    <w:rsid w:val="006A698A"/>
    <w:rsid w:val="006A7ECA"/>
    <w:rsid w:val="006B19D3"/>
    <w:rsid w:val="006B29A0"/>
    <w:rsid w:val="006B30A2"/>
    <w:rsid w:val="006B4841"/>
    <w:rsid w:val="006B5700"/>
    <w:rsid w:val="006B6951"/>
    <w:rsid w:val="006C0D3C"/>
    <w:rsid w:val="006C25CD"/>
    <w:rsid w:val="006C6EE7"/>
    <w:rsid w:val="006D404A"/>
    <w:rsid w:val="006D5352"/>
    <w:rsid w:val="006D6440"/>
    <w:rsid w:val="006E07A7"/>
    <w:rsid w:val="006E198D"/>
    <w:rsid w:val="006E3FAD"/>
    <w:rsid w:val="006F5E1F"/>
    <w:rsid w:val="00700EC4"/>
    <w:rsid w:val="00705288"/>
    <w:rsid w:val="00717ADC"/>
    <w:rsid w:val="00722ABA"/>
    <w:rsid w:val="00722AD4"/>
    <w:rsid w:val="00726939"/>
    <w:rsid w:val="00730B30"/>
    <w:rsid w:val="00731A52"/>
    <w:rsid w:val="00734C55"/>
    <w:rsid w:val="00746CEE"/>
    <w:rsid w:val="00754D9A"/>
    <w:rsid w:val="0076636E"/>
    <w:rsid w:val="00770BDF"/>
    <w:rsid w:val="00776428"/>
    <w:rsid w:val="00776EDF"/>
    <w:rsid w:val="007800A9"/>
    <w:rsid w:val="00781434"/>
    <w:rsid w:val="007935D2"/>
    <w:rsid w:val="007944F0"/>
    <w:rsid w:val="007951F9"/>
    <w:rsid w:val="007A5108"/>
    <w:rsid w:val="007B0C5E"/>
    <w:rsid w:val="007B1D4D"/>
    <w:rsid w:val="007B2A36"/>
    <w:rsid w:val="007B2D59"/>
    <w:rsid w:val="007B782E"/>
    <w:rsid w:val="007C0CF7"/>
    <w:rsid w:val="007D325E"/>
    <w:rsid w:val="007D5A80"/>
    <w:rsid w:val="007D7AEE"/>
    <w:rsid w:val="007E5EAB"/>
    <w:rsid w:val="007E72EC"/>
    <w:rsid w:val="007F2CED"/>
    <w:rsid w:val="007F71E8"/>
    <w:rsid w:val="0080372A"/>
    <w:rsid w:val="00807F45"/>
    <w:rsid w:val="008117CD"/>
    <w:rsid w:val="00811F5B"/>
    <w:rsid w:val="00824B06"/>
    <w:rsid w:val="00826A47"/>
    <w:rsid w:val="008314F7"/>
    <w:rsid w:val="00831CDE"/>
    <w:rsid w:val="00836F25"/>
    <w:rsid w:val="00841400"/>
    <w:rsid w:val="00843FA5"/>
    <w:rsid w:val="008477F2"/>
    <w:rsid w:val="008537E2"/>
    <w:rsid w:val="00865319"/>
    <w:rsid w:val="008658D1"/>
    <w:rsid w:val="00871EE2"/>
    <w:rsid w:val="00874106"/>
    <w:rsid w:val="00874645"/>
    <w:rsid w:val="00875109"/>
    <w:rsid w:val="00882AD0"/>
    <w:rsid w:val="008869F0"/>
    <w:rsid w:val="00894E6B"/>
    <w:rsid w:val="0089680E"/>
    <w:rsid w:val="008A6218"/>
    <w:rsid w:val="008C3295"/>
    <w:rsid w:val="008D2F56"/>
    <w:rsid w:val="008D4345"/>
    <w:rsid w:val="008D5C54"/>
    <w:rsid w:val="008E0E67"/>
    <w:rsid w:val="008E2E4D"/>
    <w:rsid w:val="008E7F24"/>
    <w:rsid w:val="008F1E1E"/>
    <w:rsid w:val="008F474F"/>
    <w:rsid w:val="008F596A"/>
    <w:rsid w:val="008F730D"/>
    <w:rsid w:val="009036AC"/>
    <w:rsid w:val="00905D7C"/>
    <w:rsid w:val="00906074"/>
    <w:rsid w:val="00912042"/>
    <w:rsid w:val="009160FA"/>
    <w:rsid w:val="00916CCA"/>
    <w:rsid w:val="00920EC5"/>
    <w:rsid w:val="0093565B"/>
    <w:rsid w:val="00936EC4"/>
    <w:rsid w:val="00937659"/>
    <w:rsid w:val="0094073F"/>
    <w:rsid w:val="0094297A"/>
    <w:rsid w:val="009469E6"/>
    <w:rsid w:val="00954883"/>
    <w:rsid w:val="00956E9A"/>
    <w:rsid w:val="00957522"/>
    <w:rsid w:val="00960954"/>
    <w:rsid w:val="009629F7"/>
    <w:rsid w:val="00963445"/>
    <w:rsid w:val="0096799A"/>
    <w:rsid w:val="00967A5E"/>
    <w:rsid w:val="00967D12"/>
    <w:rsid w:val="00973C89"/>
    <w:rsid w:val="00981427"/>
    <w:rsid w:val="00982AAF"/>
    <w:rsid w:val="00992C38"/>
    <w:rsid w:val="009B18A7"/>
    <w:rsid w:val="009B235E"/>
    <w:rsid w:val="009B6116"/>
    <w:rsid w:val="009B790E"/>
    <w:rsid w:val="009C217B"/>
    <w:rsid w:val="009D462F"/>
    <w:rsid w:val="009D6D1C"/>
    <w:rsid w:val="009E0958"/>
    <w:rsid w:val="009E3C1B"/>
    <w:rsid w:val="009E79FD"/>
    <w:rsid w:val="009F4B6D"/>
    <w:rsid w:val="00A0074E"/>
    <w:rsid w:val="00A05781"/>
    <w:rsid w:val="00A12130"/>
    <w:rsid w:val="00A12DED"/>
    <w:rsid w:val="00A15EE9"/>
    <w:rsid w:val="00A16D3C"/>
    <w:rsid w:val="00A265DC"/>
    <w:rsid w:val="00A30D90"/>
    <w:rsid w:val="00A33FD2"/>
    <w:rsid w:val="00A34A26"/>
    <w:rsid w:val="00A35221"/>
    <w:rsid w:val="00A433B8"/>
    <w:rsid w:val="00A4406A"/>
    <w:rsid w:val="00A50C34"/>
    <w:rsid w:val="00A60AA3"/>
    <w:rsid w:val="00A62BB9"/>
    <w:rsid w:val="00A65239"/>
    <w:rsid w:val="00A67C56"/>
    <w:rsid w:val="00A72924"/>
    <w:rsid w:val="00A73975"/>
    <w:rsid w:val="00A73FF3"/>
    <w:rsid w:val="00A746D5"/>
    <w:rsid w:val="00A76662"/>
    <w:rsid w:val="00A776F2"/>
    <w:rsid w:val="00A81225"/>
    <w:rsid w:val="00A81ACF"/>
    <w:rsid w:val="00A82925"/>
    <w:rsid w:val="00A839D2"/>
    <w:rsid w:val="00A843AB"/>
    <w:rsid w:val="00A9798B"/>
    <w:rsid w:val="00A97CFB"/>
    <w:rsid w:val="00AA4DA7"/>
    <w:rsid w:val="00AA5698"/>
    <w:rsid w:val="00AB72C8"/>
    <w:rsid w:val="00AB7533"/>
    <w:rsid w:val="00AC4151"/>
    <w:rsid w:val="00AC5419"/>
    <w:rsid w:val="00AC656A"/>
    <w:rsid w:val="00AD37C6"/>
    <w:rsid w:val="00AD3AD3"/>
    <w:rsid w:val="00AD45C0"/>
    <w:rsid w:val="00AD5BC9"/>
    <w:rsid w:val="00AD7207"/>
    <w:rsid w:val="00AE0E43"/>
    <w:rsid w:val="00AE311A"/>
    <w:rsid w:val="00AF23CA"/>
    <w:rsid w:val="00AF2B6C"/>
    <w:rsid w:val="00AF62B3"/>
    <w:rsid w:val="00AF641A"/>
    <w:rsid w:val="00B06B40"/>
    <w:rsid w:val="00B10442"/>
    <w:rsid w:val="00B1094C"/>
    <w:rsid w:val="00B10B70"/>
    <w:rsid w:val="00B12436"/>
    <w:rsid w:val="00B125DE"/>
    <w:rsid w:val="00B1261B"/>
    <w:rsid w:val="00B17A2D"/>
    <w:rsid w:val="00B17E17"/>
    <w:rsid w:val="00B20129"/>
    <w:rsid w:val="00B21240"/>
    <w:rsid w:val="00B2270A"/>
    <w:rsid w:val="00B22BB1"/>
    <w:rsid w:val="00B258CC"/>
    <w:rsid w:val="00B25911"/>
    <w:rsid w:val="00B2784A"/>
    <w:rsid w:val="00B377F6"/>
    <w:rsid w:val="00B4131B"/>
    <w:rsid w:val="00B46396"/>
    <w:rsid w:val="00B464A5"/>
    <w:rsid w:val="00B513BF"/>
    <w:rsid w:val="00B5158B"/>
    <w:rsid w:val="00B578E8"/>
    <w:rsid w:val="00B643C0"/>
    <w:rsid w:val="00B66915"/>
    <w:rsid w:val="00B67432"/>
    <w:rsid w:val="00B70688"/>
    <w:rsid w:val="00B75DC2"/>
    <w:rsid w:val="00B82125"/>
    <w:rsid w:val="00BA0BA1"/>
    <w:rsid w:val="00BB0CBF"/>
    <w:rsid w:val="00BB4738"/>
    <w:rsid w:val="00BB68CE"/>
    <w:rsid w:val="00BC03B8"/>
    <w:rsid w:val="00BC03D3"/>
    <w:rsid w:val="00BD05D6"/>
    <w:rsid w:val="00BD3839"/>
    <w:rsid w:val="00BD4327"/>
    <w:rsid w:val="00BE513A"/>
    <w:rsid w:val="00BE5CAE"/>
    <w:rsid w:val="00BE6534"/>
    <w:rsid w:val="00BE6920"/>
    <w:rsid w:val="00BF71C5"/>
    <w:rsid w:val="00BF7EBA"/>
    <w:rsid w:val="00C00F1C"/>
    <w:rsid w:val="00C05BB1"/>
    <w:rsid w:val="00C062CF"/>
    <w:rsid w:val="00C13A80"/>
    <w:rsid w:val="00C1414F"/>
    <w:rsid w:val="00C14631"/>
    <w:rsid w:val="00C17401"/>
    <w:rsid w:val="00C17421"/>
    <w:rsid w:val="00C2179B"/>
    <w:rsid w:val="00C2516E"/>
    <w:rsid w:val="00C26A93"/>
    <w:rsid w:val="00C31C22"/>
    <w:rsid w:val="00C35269"/>
    <w:rsid w:val="00C411A5"/>
    <w:rsid w:val="00C4287B"/>
    <w:rsid w:val="00C44508"/>
    <w:rsid w:val="00C477B8"/>
    <w:rsid w:val="00C47CB5"/>
    <w:rsid w:val="00C553B0"/>
    <w:rsid w:val="00C56D5E"/>
    <w:rsid w:val="00C56DCC"/>
    <w:rsid w:val="00C74B5D"/>
    <w:rsid w:val="00C90751"/>
    <w:rsid w:val="00C92FFA"/>
    <w:rsid w:val="00CA2670"/>
    <w:rsid w:val="00CA43F3"/>
    <w:rsid w:val="00CA6337"/>
    <w:rsid w:val="00CA64A4"/>
    <w:rsid w:val="00CB3A48"/>
    <w:rsid w:val="00CB4340"/>
    <w:rsid w:val="00CB56C7"/>
    <w:rsid w:val="00CC0141"/>
    <w:rsid w:val="00CC0BEE"/>
    <w:rsid w:val="00CC4D98"/>
    <w:rsid w:val="00CD06C7"/>
    <w:rsid w:val="00CD4BE8"/>
    <w:rsid w:val="00CE0AF0"/>
    <w:rsid w:val="00CE3504"/>
    <w:rsid w:val="00CE4665"/>
    <w:rsid w:val="00CF48C9"/>
    <w:rsid w:val="00D00FC5"/>
    <w:rsid w:val="00D04324"/>
    <w:rsid w:val="00D05F94"/>
    <w:rsid w:val="00D1424A"/>
    <w:rsid w:val="00D1533F"/>
    <w:rsid w:val="00D1673C"/>
    <w:rsid w:val="00D2296E"/>
    <w:rsid w:val="00D25988"/>
    <w:rsid w:val="00D30D0C"/>
    <w:rsid w:val="00D31376"/>
    <w:rsid w:val="00D321E1"/>
    <w:rsid w:val="00D33FF2"/>
    <w:rsid w:val="00D37700"/>
    <w:rsid w:val="00D37969"/>
    <w:rsid w:val="00D458BA"/>
    <w:rsid w:val="00D5394D"/>
    <w:rsid w:val="00D573DD"/>
    <w:rsid w:val="00D62147"/>
    <w:rsid w:val="00D64642"/>
    <w:rsid w:val="00D64C8A"/>
    <w:rsid w:val="00D72E19"/>
    <w:rsid w:val="00D760D4"/>
    <w:rsid w:val="00D761D0"/>
    <w:rsid w:val="00D817B4"/>
    <w:rsid w:val="00D82E93"/>
    <w:rsid w:val="00D87639"/>
    <w:rsid w:val="00D92D85"/>
    <w:rsid w:val="00D94A28"/>
    <w:rsid w:val="00D950DF"/>
    <w:rsid w:val="00D958C7"/>
    <w:rsid w:val="00D968F9"/>
    <w:rsid w:val="00D969B5"/>
    <w:rsid w:val="00D97DE8"/>
    <w:rsid w:val="00DA49A3"/>
    <w:rsid w:val="00DA55FF"/>
    <w:rsid w:val="00DC1EC1"/>
    <w:rsid w:val="00DC2566"/>
    <w:rsid w:val="00DC5538"/>
    <w:rsid w:val="00DC732B"/>
    <w:rsid w:val="00DD13C5"/>
    <w:rsid w:val="00DD72C5"/>
    <w:rsid w:val="00DD7A13"/>
    <w:rsid w:val="00DE3FBF"/>
    <w:rsid w:val="00DE4446"/>
    <w:rsid w:val="00DF0B2A"/>
    <w:rsid w:val="00E02C85"/>
    <w:rsid w:val="00E11542"/>
    <w:rsid w:val="00E116EC"/>
    <w:rsid w:val="00E15AF9"/>
    <w:rsid w:val="00E168E4"/>
    <w:rsid w:val="00E16C17"/>
    <w:rsid w:val="00E16C7A"/>
    <w:rsid w:val="00E21BEF"/>
    <w:rsid w:val="00E26A83"/>
    <w:rsid w:val="00E30E8F"/>
    <w:rsid w:val="00E31138"/>
    <w:rsid w:val="00E31DF7"/>
    <w:rsid w:val="00E3233D"/>
    <w:rsid w:val="00E343C3"/>
    <w:rsid w:val="00E43367"/>
    <w:rsid w:val="00E44F30"/>
    <w:rsid w:val="00E65FF7"/>
    <w:rsid w:val="00E669A2"/>
    <w:rsid w:val="00E73451"/>
    <w:rsid w:val="00E80C22"/>
    <w:rsid w:val="00E855B4"/>
    <w:rsid w:val="00E869DB"/>
    <w:rsid w:val="00E9155F"/>
    <w:rsid w:val="00E91DEF"/>
    <w:rsid w:val="00E95C5D"/>
    <w:rsid w:val="00EA04BF"/>
    <w:rsid w:val="00EA0A89"/>
    <w:rsid w:val="00EA0FFF"/>
    <w:rsid w:val="00EA178E"/>
    <w:rsid w:val="00EA505D"/>
    <w:rsid w:val="00EB2AC2"/>
    <w:rsid w:val="00EB6101"/>
    <w:rsid w:val="00EC3808"/>
    <w:rsid w:val="00EC4CCF"/>
    <w:rsid w:val="00EC7CDB"/>
    <w:rsid w:val="00ED6A4C"/>
    <w:rsid w:val="00ED70B4"/>
    <w:rsid w:val="00ED7B7D"/>
    <w:rsid w:val="00EE0B31"/>
    <w:rsid w:val="00EE4CA6"/>
    <w:rsid w:val="00EE68C3"/>
    <w:rsid w:val="00EF07BE"/>
    <w:rsid w:val="00EF2669"/>
    <w:rsid w:val="00EF3A89"/>
    <w:rsid w:val="00EF4402"/>
    <w:rsid w:val="00EF4618"/>
    <w:rsid w:val="00EF4FA0"/>
    <w:rsid w:val="00EF5800"/>
    <w:rsid w:val="00EF6246"/>
    <w:rsid w:val="00F00473"/>
    <w:rsid w:val="00F00806"/>
    <w:rsid w:val="00F01C89"/>
    <w:rsid w:val="00F039C9"/>
    <w:rsid w:val="00F06820"/>
    <w:rsid w:val="00F07F05"/>
    <w:rsid w:val="00F13528"/>
    <w:rsid w:val="00F246B8"/>
    <w:rsid w:val="00F25656"/>
    <w:rsid w:val="00F26579"/>
    <w:rsid w:val="00F265A7"/>
    <w:rsid w:val="00F266F1"/>
    <w:rsid w:val="00F33336"/>
    <w:rsid w:val="00F375EE"/>
    <w:rsid w:val="00F41135"/>
    <w:rsid w:val="00F42D28"/>
    <w:rsid w:val="00F47EB2"/>
    <w:rsid w:val="00F5005E"/>
    <w:rsid w:val="00F5237A"/>
    <w:rsid w:val="00F6063E"/>
    <w:rsid w:val="00F6143E"/>
    <w:rsid w:val="00F6231F"/>
    <w:rsid w:val="00F66C24"/>
    <w:rsid w:val="00F67AC2"/>
    <w:rsid w:val="00F70155"/>
    <w:rsid w:val="00F71A2A"/>
    <w:rsid w:val="00F77D4D"/>
    <w:rsid w:val="00F810A2"/>
    <w:rsid w:val="00F84215"/>
    <w:rsid w:val="00F84B84"/>
    <w:rsid w:val="00F872DB"/>
    <w:rsid w:val="00F95820"/>
    <w:rsid w:val="00F979AD"/>
    <w:rsid w:val="00F97D0C"/>
    <w:rsid w:val="00FA0E0F"/>
    <w:rsid w:val="00FA198F"/>
    <w:rsid w:val="00FB11CD"/>
    <w:rsid w:val="00FB35C2"/>
    <w:rsid w:val="00FB6390"/>
    <w:rsid w:val="00FC02DD"/>
    <w:rsid w:val="00FC05E7"/>
    <w:rsid w:val="00FC1B48"/>
    <w:rsid w:val="00FD0B84"/>
    <w:rsid w:val="00FD5728"/>
    <w:rsid w:val="00FD6A4A"/>
    <w:rsid w:val="00FE1896"/>
    <w:rsid w:val="00FE2444"/>
    <w:rsid w:val="05DA00E3"/>
    <w:rsid w:val="07085D09"/>
    <w:rsid w:val="3BA31235"/>
    <w:rsid w:val="508B7010"/>
    <w:rsid w:val="54E23409"/>
    <w:rsid w:val="71F20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5"/>
    <w:semiHidden/>
    <w:unhideWhenUsed/>
    <w:qFormat/>
    <w:uiPriority w:val="99"/>
    <w:rPr>
      <w:b/>
      <w:bCs/>
    </w:rPr>
  </w:style>
  <w:style w:type="paragraph" w:styleId="6">
    <w:name w:val="annotation text"/>
    <w:basedOn w:val="1"/>
    <w:link w:val="24"/>
    <w:unhideWhenUsed/>
    <w:qFormat/>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styleId="12">
    <w:name w:val="annotation reference"/>
    <w:basedOn w:val="11"/>
    <w:semiHidden/>
    <w:unhideWhenUsed/>
    <w:qFormat/>
    <w:uiPriority w:val="99"/>
    <w:rPr>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9"/>
    <w:qFormat/>
    <w:uiPriority w:val="99"/>
    <w:rPr>
      <w:sz w:val="18"/>
      <w:szCs w:val="18"/>
    </w:rPr>
  </w:style>
  <w:style w:type="character" w:customStyle="1" w:styleId="16">
    <w:name w:val="页脚 Char"/>
    <w:basedOn w:val="11"/>
    <w:link w:val="8"/>
    <w:qFormat/>
    <w:uiPriority w:val="99"/>
    <w:rPr>
      <w:sz w:val="18"/>
      <w:szCs w:val="18"/>
    </w:rPr>
  </w:style>
  <w:style w:type="paragraph" w:customStyle="1" w:styleId="17">
    <w:name w:val="p0"/>
    <w:basedOn w:val="1"/>
    <w:qFormat/>
    <w:uiPriority w:val="0"/>
    <w:pPr>
      <w:widowControl/>
    </w:pPr>
    <w:rPr>
      <w:rFonts w:ascii="Times New Roman" w:hAnsi="Times New Roman"/>
      <w:kern w:val="0"/>
      <w:szCs w:val="21"/>
    </w:rPr>
  </w:style>
  <w:style w:type="character" w:customStyle="1" w:styleId="18">
    <w:name w:val="标题 1 Char"/>
    <w:basedOn w:val="11"/>
    <w:link w:val="2"/>
    <w:qFormat/>
    <w:uiPriority w:val="9"/>
    <w:rPr>
      <w:rFonts w:ascii="Calibri" w:hAnsi="Calibri" w:eastAsia="宋体" w:cs="Times New Roman"/>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character" w:customStyle="1" w:styleId="20">
    <w:name w:val="标题3 Char"/>
    <w:qFormat/>
    <w:uiPriority w:val="0"/>
    <w:rPr>
      <w:rFonts w:ascii="方正黑体_GBK" w:eastAsia="方正黑体_GBK"/>
      <w:snapToGrid w:val="0"/>
      <w:sz w:val="32"/>
      <w:lang w:val="en-US" w:eastAsia="zh-CN" w:bidi="ar-SA"/>
    </w:rPr>
  </w:style>
  <w:style w:type="paragraph" w:styleId="21">
    <w:name w:val="List Paragraph"/>
    <w:basedOn w:val="1"/>
    <w:qFormat/>
    <w:uiPriority w:val="34"/>
    <w:pPr>
      <w:ind w:firstLine="420"/>
    </w:pPr>
  </w:style>
  <w:style w:type="character" w:customStyle="1" w:styleId="22">
    <w:name w:val="标题 3 Char"/>
    <w:basedOn w:val="11"/>
    <w:link w:val="4"/>
    <w:qFormat/>
    <w:uiPriority w:val="9"/>
    <w:rPr>
      <w:rFonts w:ascii="Calibri" w:hAnsi="Calibri" w:eastAsia="宋体" w:cs="Times New Roman"/>
      <w:b/>
      <w:bCs/>
      <w:sz w:val="32"/>
      <w:szCs w:val="32"/>
    </w:rPr>
  </w:style>
  <w:style w:type="character" w:customStyle="1" w:styleId="23">
    <w:name w:val="批注框文本 Char"/>
    <w:basedOn w:val="11"/>
    <w:link w:val="7"/>
    <w:semiHidden/>
    <w:qFormat/>
    <w:uiPriority w:val="99"/>
    <w:rPr>
      <w:rFonts w:ascii="Calibri" w:hAnsi="Calibri" w:eastAsia="宋体" w:cs="Times New Roman"/>
      <w:sz w:val="18"/>
      <w:szCs w:val="18"/>
    </w:rPr>
  </w:style>
  <w:style w:type="character" w:customStyle="1" w:styleId="24">
    <w:name w:val="批注文字 Char"/>
    <w:basedOn w:val="11"/>
    <w:link w:val="6"/>
    <w:qFormat/>
    <w:uiPriority w:val="99"/>
    <w:rPr>
      <w:rFonts w:ascii="Calibri" w:hAnsi="Calibri" w:eastAsia="宋体" w:cs="Times New Roman"/>
    </w:rPr>
  </w:style>
  <w:style w:type="character" w:customStyle="1" w:styleId="25">
    <w:name w:val="批注主题 Char"/>
    <w:basedOn w:val="24"/>
    <w:link w:val="5"/>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0CF6A-4891-4723-BD0E-7B547D1FAD3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556</Words>
  <Characters>3172</Characters>
  <Lines>26</Lines>
  <Paragraphs>7</Paragraphs>
  <TotalTime>216</TotalTime>
  <ScaleCrop>false</ScaleCrop>
  <LinksUpToDate>false</LinksUpToDate>
  <CharactersWithSpaces>3721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2019-05-28T02:58:00Z</dcterms:created>
  <dc:creator>边晋如</dc:creator>
  <cp:lastModifiedBy>李慧</cp:lastModifiedBy>
  <cp:lastPrinted>2019-06-21T04:00:00Z</cp:lastPrinted>
  <dcterms:modified xsi:type="dcterms:W3CDTF">2019-06-24T08:45:07Z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